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662C3" w14:textId="77777777" w:rsidR="005B7D38" w:rsidRPr="001D032F" w:rsidRDefault="005B7D38" w:rsidP="005B7D38">
      <w:pPr>
        <w:widowControl w:val="0"/>
        <w:autoSpaceDE w:val="0"/>
        <w:autoSpaceDN w:val="0"/>
        <w:spacing w:before="74" w:after="0" w:line="249" w:lineRule="exact"/>
        <w:ind w:left="6" w:right="56"/>
        <w:jc w:val="center"/>
        <w:outlineLvl w:val="0"/>
        <w:rPr>
          <w:rFonts w:ascii="Arial" w:eastAsia="Arial" w:hAnsi="Arial" w:cs="Arial"/>
          <w:b/>
          <w:bCs/>
          <w:kern w:val="0"/>
          <w:sz w:val="36"/>
          <w:szCs w:val="36"/>
          <w14:ligatures w14:val="none"/>
        </w:rPr>
      </w:pPr>
      <w:bookmarkStart w:id="0" w:name="RESOURCES_&amp;_ENVIRONMENT_(R&amp;E)"/>
      <w:bookmarkStart w:id="1" w:name="_Hlk170811233"/>
      <w:bookmarkEnd w:id="0"/>
      <w:r w:rsidRPr="001D032F">
        <w:rPr>
          <w:rFonts w:ascii="Arial" w:eastAsia="Arial" w:hAnsi="Arial" w:cs="Arial"/>
          <w:b/>
          <w:bCs/>
          <w:kern w:val="0"/>
          <w:sz w:val="36"/>
          <w:szCs w:val="36"/>
          <w14:ligatures w14:val="none"/>
        </w:rPr>
        <w:t>RESOURCES</w:t>
      </w:r>
      <w:r w:rsidRPr="001D032F">
        <w:rPr>
          <w:rFonts w:ascii="Arial" w:eastAsia="Arial" w:hAnsi="Arial" w:cs="Arial"/>
          <w:b/>
          <w:bCs/>
          <w:spacing w:val="-13"/>
          <w:kern w:val="0"/>
          <w:sz w:val="36"/>
          <w:szCs w:val="36"/>
          <w14:ligatures w14:val="none"/>
        </w:rPr>
        <w:t xml:space="preserve"> </w:t>
      </w:r>
      <w:r w:rsidRPr="001D032F">
        <w:rPr>
          <w:rFonts w:ascii="Arial" w:eastAsia="Arial" w:hAnsi="Arial" w:cs="Arial"/>
          <w:b/>
          <w:bCs/>
          <w:kern w:val="0"/>
          <w:sz w:val="36"/>
          <w:szCs w:val="36"/>
          <w14:ligatures w14:val="none"/>
        </w:rPr>
        <w:t>&amp;</w:t>
      </w:r>
      <w:r w:rsidRPr="001D032F">
        <w:rPr>
          <w:rFonts w:ascii="Arial" w:eastAsia="Arial" w:hAnsi="Arial" w:cs="Arial"/>
          <w:b/>
          <w:bCs/>
          <w:spacing w:val="-10"/>
          <w:kern w:val="0"/>
          <w:sz w:val="36"/>
          <w:szCs w:val="36"/>
          <w14:ligatures w14:val="none"/>
        </w:rPr>
        <w:t xml:space="preserve"> </w:t>
      </w:r>
      <w:r w:rsidRPr="001D032F">
        <w:rPr>
          <w:rFonts w:ascii="Arial" w:eastAsia="Arial" w:hAnsi="Arial" w:cs="Arial"/>
          <w:b/>
          <w:bCs/>
          <w:kern w:val="0"/>
          <w:sz w:val="36"/>
          <w:szCs w:val="36"/>
          <w14:ligatures w14:val="none"/>
        </w:rPr>
        <w:t>ENVIRONMENT</w:t>
      </w:r>
      <w:r w:rsidRPr="001D032F">
        <w:rPr>
          <w:rFonts w:ascii="Arial" w:eastAsia="Arial" w:hAnsi="Arial" w:cs="Arial"/>
          <w:b/>
          <w:bCs/>
          <w:spacing w:val="-3"/>
          <w:kern w:val="0"/>
          <w:sz w:val="36"/>
          <w:szCs w:val="36"/>
          <w14:ligatures w14:val="none"/>
        </w:rPr>
        <w:t xml:space="preserve"> </w:t>
      </w:r>
      <w:r w:rsidRPr="001D032F">
        <w:rPr>
          <w:rFonts w:ascii="Arial" w:eastAsia="Arial" w:hAnsi="Arial" w:cs="Arial"/>
          <w:b/>
          <w:bCs/>
          <w:spacing w:val="-4"/>
          <w:kern w:val="0"/>
          <w:sz w:val="36"/>
          <w:szCs w:val="36"/>
          <w14:ligatures w14:val="none"/>
        </w:rPr>
        <w:t>(R&amp;E)</w:t>
      </w:r>
      <w:bookmarkEnd w:id="1"/>
    </w:p>
    <w:p w14:paraId="6EB78736" w14:textId="77777777" w:rsidR="005B7D38" w:rsidRPr="001D032F" w:rsidRDefault="005B7D38" w:rsidP="005B7D38">
      <w:pPr>
        <w:widowControl w:val="0"/>
        <w:autoSpaceDE w:val="0"/>
        <w:autoSpaceDN w:val="0"/>
        <w:spacing w:after="0" w:line="249" w:lineRule="exact"/>
        <w:ind w:right="56"/>
        <w:jc w:val="center"/>
        <w:rPr>
          <w:rFonts w:ascii="Arial" w:eastAsia="Arial" w:hAnsi="Arial" w:cs="Arial"/>
          <w:b/>
          <w:kern w:val="0"/>
          <w:sz w:val="22"/>
          <w:szCs w:val="22"/>
          <w14:ligatures w14:val="none"/>
        </w:rPr>
      </w:pPr>
      <w:bookmarkStart w:id="2" w:name="USC/Arnold_School_Basic_“Boilerplate”_In"/>
      <w:bookmarkEnd w:id="2"/>
      <w:r w:rsidRPr="001D032F">
        <w:rPr>
          <w:rFonts w:ascii="Arial" w:eastAsia="Arial" w:hAnsi="Arial" w:cs="Arial"/>
          <w:b/>
          <w:kern w:val="0"/>
          <w:sz w:val="22"/>
          <w:szCs w:val="22"/>
          <w14:ligatures w14:val="none"/>
        </w:rPr>
        <w:t>USC/Arnold</w:t>
      </w:r>
      <w:r w:rsidRPr="001D032F">
        <w:rPr>
          <w:rFonts w:ascii="Arial" w:eastAsia="Arial" w:hAnsi="Arial" w:cs="Arial"/>
          <w:b/>
          <w:spacing w:val="-6"/>
          <w:kern w:val="0"/>
          <w:sz w:val="22"/>
          <w:szCs w:val="22"/>
          <w14:ligatures w14:val="none"/>
        </w:rPr>
        <w:t xml:space="preserve"> </w:t>
      </w:r>
      <w:r w:rsidRPr="001D032F">
        <w:rPr>
          <w:rFonts w:ascii="Arial" w:eastAsia="Arial" w:hAnsi="Arial" w:cs="Arial"/>
          <w:b/>
          <w:kern w:val="0"/>
          <w:sz w:val="22"/>
          <w:szCs w:val="22"/>
          <w14:ligatures w14:val="none"/>
        </w:rPr>
        <w:t>School</w:t>
      </w:r>
      <w:r w:rsidRPr="001D032F">
        <w:rPr>
          <w:rFonts w:ascii="Arial" w:eastAsia="Arial" w:hAnsi="Arial" w:cs="Arial"/>
          <w:b/>
          <w:spacing w:val="-5"/>
          <w:kern w:val="0"/>
          <w:sz w:val="22"/>
          <w:szCs w:val="22"/>
          <w14:ligatures w14:val="none"/>
        </w:rPr>
        <w:t xml:space="preserve"> </w:t>
      </w:r>
      <w:r w:rsidRPr="001D032F">
        <w:rPr>
          <w:rFonts w:ascii="Arial" w:eastAsia="Arial" w:hAnsi="Arial" w:cs="Arial"/>
          <w:b/>
          <w:kern w:val="0"/>
          <w:sz w:val="22"/>
          <w:szCs w:val="22"/>
          <w14:ligatures w14:val="none"/>
        </w:rPr>
        <w:t>Basic</w:t>
      </w:r>
      <w:r w:rsidRPr="001D032F">
        <w:rPr>
          <w:rFonts w:ascii="Arial" w:eastAsia="Arial" w:hAnsi="Arial" w:cs="Arial"/>
          <w:b/>
          <w:spacing w:val="-2"/>
          <w:kern w:val="0"/>
          <w:sz w:val="22"/>
          <w:szCs w:val="22"/>
          <w14:ligatures w14:val="none"/>
        </w:rPr>
        <w:t xml:space="preserve"> </w:t>
      </w:r>
      <w:r w:rsidRPr="001D032F">
        <w:rPr>
          <w:rFonts w:ascii="Arial" w:eastAsia="Arial" w:hAnsi="Arial" w:cs="Arial"/>
          <w:b/>
          <w:kern w:val="0"/>
          <w:sz w:val="22"/>
          <w:szCs w:val="22"/>
          <w14:ligatures w14:val="none"/>
        </w:rPr>
        <w:t>“Boilerplate”</w:t>
      </w:r>
      <w:r w:rsidRPr="001D032F">
        <w:rPr>
          <w:rFonts w:ascii="Arial" w:eastAsia="Arial" w:hAnsi="Arial" w:cs="Arial"/>
          <w:b/>
          <w:spacing w:val="-6"/>
          <w:kern w:val="0"/>
          <w:sz w:val="22"/>
          <w:szCs w:val="22"/>
          <w14:ligatures w14:val="none"/>
        </w:rPr>
        <w:t xml:space="preserve"> </w:t>
      </w:r>
      <w:r w:rsidRPr="001D032F">
        <w:rPr>
          <w:rFonts w:ascii="Arial" w:eastAsia="Arial" w:hAnsi="Arial" w:cs="Arial"/>
          <w:b/>
          <w:kern w:val="0"/>
          <w:sz w:val="22"/>
          <w:szCs w:val="22"/>
          <w14:ligatures w14:val="none"/>
        </w:rPr>
        <w:t>Information</w:t>
      </w:r>
      <w:r w:rsidRPr="001D032F">
        <w:rPr>
          <w:rFonts w:ascii="Arial" w:eastAsia="Arial" w:hAnsi="Arial" w:cs="Arial"/>
          <w:b/>
          <w:spacing w:val="-4"/>
          <w:kern w:val="0"/>
          <w:sz w:val="22"/>
          <w:szCs w:val="22"/>
          <w14:ligatures w14:val="none"/>
        </w:rPr>
        <w:t xml:space="preserve"> </w:t>
      </w:r>
      <w:r w:rsidRPr="001D032F">
        <w:rPr>
          <w:rFonts w:ascii="Arial" w:eastAsia="Arial" w:hAnsi="Arial" w:cs="Arial"/>
          <w:b/>
          <w:kern w:val="0"/>
          <w:sz w:val="22"/>
          <w:szCs w:val="22"/>
          <w14:ligatures w14:val="none"/>
        </w:rPr>
        <w:t>for</w:t>
      </w:r>
      <w:r w:rsidRPr="001D032F">
        <w:rPr>
          <w:rFonts w:ascii="Arial" w:eastAsia="Arial" w:hAnsi="Arial" w:cs="Arial"/>
          <w:b/>
          <w:spacing w:val="-5"/>
          <w:kern w:val="0"/>
          <w:sz w:val="22"/>
          <w:szCs w:val="22"/>
          <w14:ligatures w14:val="none"/>
        </w:rPr>
        <w:t xml:space="preserve"> </w:t>
      </w:r>
      <w:r w:rsidRPr="001D032F">
        <w:rPr>
          <w:rFonts w:ascii="Arial" w:eastAsia="Arial" w:hAnsi="Arial" w:cs="Arial"/>
          <w:b/>
          <w:kern w:val="0"/>
          <w:sz w:val="22"/>
          <w:szCs w:val="22"/>
          <w14:ligatures w14:val="none"/>
        </w:rPr>
        <w:t>Sponsored</w:t>
      </w:r>
      <w:r w:rsidRPr="001D032F">
        <w:rPr>
          <w:rFonts w:ascii="Arial" w:eastAsia="Arial" w:hAnsi="Arial" w:cs="Arial"/>
          <w:b/>
          <w:spacing w:val="-4"/>
          <w:kern w:val="0"/>
          <w:sz w:val="22"/>
          <w:szCs w:val="22"/>
          <w14:ligatures w14:val="none"/>
        </w:rPr>
        <w:t xml:space="preserve"> </w:t>
      </w:r>
      <w:r w:rsidRPr="001D032F">
        <w:rPr>
          <w:rFonts w:ascii="Arial" w:eastAsia="Arial" w:hAnsi="Arial" w:cs="Arial"/>
          <w:b/>
          <w:kern w:val="0"/>
          <w:sz w:val="22"/>
          <w:szCs w:val="22"/>
          <w14:ligatures w14:val="none"/>
        </w:rPr>
        <w:t>Award</w:t>
      </w:r>
      <w:r w:rsidRPr="001D032F">
        <w:rPr>
          <w:rFonts w:ascii="Arial" w:eastAsia="Arial" w:hAnsi="Arial" w:cs="Arial"/>
          <w:b/>
          <w:spacing w:val="-3"/>
          <w:kern w:val="0"/>
          <w:sz w:val="22"/>
          <w:szCs w:val="22"/>
          <w14:ligatures w14:val="none"/>
        </w:rPr>
        <w:t xml:space="preserve"> </w:t>
      </w:r>
      <w:r w:rsidRPr="001D032F">
        <w:rPr>
          <w:rFonts w:ascii="Arial" w:eastAsia="Arial" w:hAnsi="Arial" w:cs="Arial"/>
          <w:b/>
          <w:spacing w:val="-2"/>
          <w:kern w:val="0"/>
          <w:sz w:val="22"/>
          <w:szCs w:val="22"/>
          <w14:ligatures w14:val="none"/>
        </w:rPr>
        <w:t>Proposals</w:t>
      </w:r>
    </w:p>
    <w:p w14:paraId="11CB218D" w14:textId="4C221C31" w:rsidR="005B7D38" w:rsidRPr="001D032F" w:rsidRDefault="005B7D38" w:rsidP="005B7D38">
      <w:pPr>
        <w:widowControl w:val="0"/>
        <w:autoSpaceDE w:val="0"/>
        <w:autoSpaceDN w:val="0"/>
        <w:spacing w:before="239" w:after="0" w:line="235" w:lineRule="auto"/>
        <w:ind w:left="100"/>
        <w:rPr>
          <w:rFonts w:ascii="Arial" w:eastAsia="Arial" w:hAnsi="Arial" w:cs="Arial"/>
          <w:i/>
          <w:kern w:val="0"/>
          <w:sz w:val="22"/>
          <w:szCs w:val="22"/>
          <w14:ligatures w14:val="none"/>
        </w:rPr>
      </w:pPr>
      <w:r w:rsidRPr="001D032F">
        <w:rPr>
          <w:rFonts w:ascii="Arial" w:eastAsia="Arial" w:hAnsi="Arial" w:cs="Arial"/>
          <w:i/>
          <w:kern w:val="0"/>
          <w:sz w:val="22"/>
          <w:szCs w:val="22"/>
          <w14:ligatures w14:val="none"/>
        </w:rPr>
        <w:t>The</w:t>
      </w:r>
      <w:r w:rsidRPr="001D032F">
        <w:rPr>
          <w:rFonts w:ascii="Arial" w:eastAsia="Arial" w:hAnsi="Arial" w:cs="Arial"/>
          <w:i/>
          <w:spacing w:val="-3"/>
          <w:kern w:val="0"/>
          <w:sz w:val="22"/>
          <w:szCs w:val="22"/>
          <w14:ligatures w14:val="none"/>
        </w:rPr>
        <w:t xml:space="preserve"> </w:t>
      </w:r>
      <w:r w:rsidRPr="001D032F">
        <w:rPr>
          <w:rFonts w:ascii="Arial" w:eastAsia="Arial" w:hAnsi="Arial" w:cs="Arial"/>
          <w:i/>
          <w:kern w:val="0"/>
          <w:sz w:val="22"/>
          <w:szCs w:val="22"/>
          <w14:ligatures w14:val="none"/>
        </w:rPr>
        <w:t>following</w:t>
      </w:r>
      <w:r w:rsidRPr="001D032F">
        <w:rPr>
          <w:rFonts w:ascii="Arial" w:eastAsia="Arial" w:hAnsi="Arial" w:cs="Arial"/>
          <w:i/>
          <w:spacing w:val="-3"/>
          <w:kern w:val="0"/>
          <w:sz w:val="22"/>
          <w:szCs w:val="22"/>
          <w14:ligatures w14:val="none"/>
        </w:rPr>
        <w:t xml:space="preserve"> </w:t>
      </w:r>
      <w:r w:rsidRPr="001D032F">
        <w:rPr>
          <w:rFonts w:ascii="Arial" w:eastAsia="Arial" w:hAnsi="Arial" w:cs="Arial"/>
          <w:i/>
          <w:kern w:val="0"/>
          <w:sz w:val="22"/>
          <w:szCs w:val="22"/>
          <w14:ligatures w14:val="none"/>
        </w:rPr>
        <w:t>includes</w:t>
      </w:r>
      <w:r w:rsidRPr="001D032F">
        <w:rPr>
          <w:rFonts w:ascii="Arial" w:eastAsia="Arial" w:hAnsi="Arial" w:cs="Arial"/>
          <w:i/>
          <w:spacing w:val="-1"/>
          <w:kern w:val="0"/>
          <w:sz w:val="22"/>
          <w:szCs w:val="22"/>
          <w14:ligatures w14:val="none"/>
        </w:rPr>
        <w:t xml:space="preserve"> </w:t>
      </w:r>
      <w:r w:rsidRPr="001D032F">
        <w:rPr>
          <w:rFonts w:ascii="Arial" w:eastAsia="Arial" w:hAnsi="Arial" w:cs="Arial"/>
          <w:i/>
          <w:kern w:val="0"/>
          <w:sz w:val="22"/>
          <w:szCs w:val="22"/>
          <w14:ligatures w14:val="none"/>
        </w:rPr>
        <w:t>‘boilerplate’</w:t>
      </w:r>
      <w:r w:rsidRPr="001D032F">
        <w:rPr>
          <w:rFonts w:ascii="Arial" w:eastAsia="Arial" w:hAnsi="Arial" w:cs="Arial"/>
          <w:i/>
          <w:spacing w:val="-3"/>
          <w:kern w:val="0"/>
          <w:sz w:val="22"/>
          <w:szCs w:val="22"/>
          <w14:ligatures w14:val="none"/>
        </w:rPr>
        <w:t xml:space="preserve"> </w:t>
      </w:r>
      <w:r w:rsidRPr="001D032F">
        <w:rPr>
          <w:rFonts w:ascii="Arial" w:eastAsia="Arial" w:hAnsi="Arial" w:cs="Arial"/>
          <w:i/>
          <w:kern w:val="0"/>
          <w:sz w:val="22"/>
          <w:szCs w:val="22"/>
          <w14:ligatures w14:val="none"/>
        </w:rPr>
        <w:t>(basic)</w:t>
      </w:r>
      <w:r w:rsidRPr="001D032F">
        <w:rPr>
          <w:rFonts w:ascii="Arial" w:eastAsia="Arial" w:hAnsi="Arial" w:cs="Arial"/>
          <w:i/>
          <w:spacing w:val="-4"/>
          <w:kern w:val="0"/>
          <w:sz w:val="22"/>
          <w:szCs w:val="22"/>
          <w14:ligatures w14:val="none"/>
        </w:rPr>
        <w:t xml:space="preserve"> </w:t>
      </w:r>
      <w:r w:rsidRPr="001D032F">
        <w:rPr>
          <w:rFonts w:ascii="Arial" w:eastAsia="Arial" w:hAnsi="Arial" w:cs="Arial"/>
          <w:i/>
          <w:kern w:val="0"/>
          <w:sz w:val="22"/>
          <w:szCs w:val="22"/>
          <w14:ligatures w14:val="none"/>
        </w:rPr>
        <w:t>information</w:t>
      </w:r>
      <w:r w:rsidRPr="001D032F">
        <w:rPr>
          <w:rFonts w:ascii="Arial" w:eastAsia="Arial" w:hAnsi="Arial" w:cs="Arial"/>
          <w:i/>
          <w:spacing w:val="-2"/>
          <w:kern w:val="0"/>
          <w:sz w:val="22"/>
          <w:szCs w:val="22"/>
          <w14:ligatures w14:val="none"/>
        </w:rPr>
        <w:t xml:space="preserve"> </w:t>
      </w:r>
      <w:r w:rsidRPr="001D032F">
        <w:rPr>
          <w:rFonts w:ascii="Arial" w:eastAsia="Arial" w:hAnsi="Arial" w:cs="Arial"/>
          <w:i/>
          <w:kern w:val="0"/>
          <w:sz w:val="22"/>
          <w:szCs w:val="22"/>
          <w14:ligatures w14:val="none"/>
        </w:rPr>
        <w:t>about</w:t>
      </w:r>
      <w:r w:rsidRPr="001D032F">
        <w:rPr>
          <w:rFonts w:ascii="Arial" w:eastAsia="Arial" w:hAnsi="Arial" w:cs="Arial"/>
          <w:i/>
          <w:spacing w:val="-6"/>
          <w:kern w:val="0"/>
          <w:sz w:val="22"/>
          <w:szCs w:val="22"/>
          <w14:ligatures w14:val="none"/>
        </w:rPr>
        <w:t xml:space="preserve"> </w:t>
      </w:r>
      <w:r w:rsidRPr="001D032F">
        <w:rPr>
          <w:rFonts w:ascii="Arial" w:eastAsia="Arial" w:hAnsi="Arial" w:cs="Arial"/>
          <w:i/>
          <w:kern w:val="0"/>
          <w:sz w:val="22"/>
          <w:szCs w:val="22"/>
          <w14:ligatures w14:val="none"/>
        </w:rPr>
        <w:t>the</w:t>
      </w:r>
      <w:r w:rsidRPr="001D032F">
        <w:rPr>
          <w:rFonts w:ascii="Arial" w:eastAsia="Arial" w:hAnsi="Arial" w:cs="Arial"/>
          <w:i/>
          <w:spacing w:val="-3"/>
          <w:kern w:val="0"/>
          <w:sz w:val="22"/>
          <w:szCs w:val="22"/>
          <w14:ligatures w14:val="none"/>
        </w:rPr>
        <w:t xml:space="preserve"> </w:t>
      </w:r>
      <w:r w:rsidRPr="001D032F">
        <w:rPr>
          <w:rFonts w:ascii="Arial" w:eastAsia="Arial" w:hAnsi="Arial" w:cs="Arial"/>
          <w:i/>
          <w:kern w:val="0"/>
          <w:sz w:val="22"/>
          <w:szCs w:val="22"/>
          <w14:ligatures w14:val="none"/>
        </w:rPr>
        <w:t>University</w:t>
      </w:r>
      <w:r w:rsidRPr="001D032F">
        <w:rPr>
          <w:rFonts w:ascii="Arial" w:eastAsia="Arial" w:hAnsi="Arial" w:cs="Arial"/>
          <w:i/>
          <w:spacing w:val="-6"/>
          <w:kern w:val="0"/>
          <w:sz w:val="22"/>
          <w:szCs w:val="22"/>
          <w14:ligatures w14:val="none"/>
        </w:rPr>
        <w:t xml:space="preserve"> </w:t>
      </w:r>
      <w:r w:rsidRPr="001D032F">
        <w:rPr>
          <w:rFonts w:ascii="Arial" w:eastAsia="Arial" w:hAnsi="Arial" w:cs="Arial"/>
          <w:i/>
          <w:kern w:val="0"/>
          <w:sz w:val="22"/>
          <w:szCs w:val="22"/>
          <w14:ligatures w14:val="none"/>
        </w:rPr>
        <w:t>of</w:t>
      </w:r>
      <w:r w:rsidRPr="001D032F">
        <w:rPr>
          <w:rFonts w:ascii="Arial" w:eastAsia="Arial" w:hAnsi="Arial" w:cs="Arial"/>
          <w:i/>
          <w:spacing w:val="-4"/>
          <w:kern w:val="0"/>
          <w:sz w:val="22"/>
          <w:szCs w:val="22"/>
          <w14:ligatures w14:val="none"/>
        </w:rPr>
        <w:t xml:space="preserve"> </w:t>
      </w:r>
      <w:r w:rsidRPr="001D032F">
        <w:rPr>
          <w:rFonts w:ascii="Arial" w:eastAsia="Arial" w:hAnsi="Arial" w:cs="Arial"/>
          <w:i/>
          <w:kern w:val="0"/>
          <w:sz w:val="22"/>
          <w:szCs w:val="22"/>
          <w14:ligatures w14:val="none"/>
        </w:rPr>
        <w:t>South</w:t>
      </w:r>
      <w:r w:rsidRPr="001D032F">
        <w:rPr>
          <w:rFonts w:ascii="Arial" w:eastAsia="Arial" w:hAnsi="Arial" w:cs="Arial"/>
          <w:i/>
          <w:spacing w:val="-3"/>
          <w:kern w:val="0"/>
          <w:sz w:val="22"/>
          <w:szCs w:val="22"/>
          <w14:ligatures w14:val="none"/>
        </w:rPr>
        <w:t xml:space="preserve"> </w:t>
      </w:r>
      <w:r w:rsidRPr="001D032F">
        <w:rPr>
          <w:rFonts w:ascii="Arial" w:eastAsia="Arial" w:hAnsi="Arial" w:cs="Arial"/>
          <w:i/>
          <w:kern w:val="0"/>
          <w:sz w:val="22"/>
          <w:szCs w:val="22"/>
          <w14:ligatures w14:val="none"/>
        </w:rPr>
        <w:t xml:space="preserve">Carolina (USC) and the </w:t>
      </w:r>
      <w:r>
        <w:rPr>
          <w:rFonts w:ascii="Arial" w:eastAsia="Arial" w:hAnsi="Arial" w:cs="Arial"/>
          <w:i/>
          <w:kern w:val="0"/>
          <w:sz w:val="22"/>
          <w:szCs w:val="22"/>
          <w14:ligatures w14:val="none"/>
        </w:rPr>
        <w:t>College of Social Work (CSW</w:t>
      </w:r>
      <w:r w:rsidRPr="001D032F">
        <w:rPr>
          <w:rFonts w:ascii="Arial" w:eastAsia="Arial" w:hAnsi="Arial" w:cs="Arial"/>
          <w:i/>
          <w:kern w:val="0"/>
          <w:sz w:val="22"/>
          <w:szCs w:val="22"/>
          <w14:ligatures w14:val="none"/>
        </w:rPr>
        <w:t>):</w:t>
      </w:r>
    </w:p>
    <w:p w14:paraId="38D2C64F" w14:textId="77777777" w:rsidR="005B7D38" w:rsidRPr="001D032F" w:rsidRDefault="005B7D38" w:rsidP="005B7D38">
      <w:pPr>
        <w:widowControl w:val="0"/>
        <w:numPr>
          <w:ilvl w:val="0"/>
          <w:numId w:val="1"/>
        </w:numPr>
        <w:tabs>
          <w:tab w:val="left" w:pos="460"/>
        </w:tabs>
        <w:autoSpaceDE w:val="0"/>
        <w:autoSpaceDN w:val="0"/>
        <w:spacing w:before="251" w:after="0" w:line="228" w:lineRule="auto"/>
        <w:ind w:left="460" w:right="342"/>
        <w:rPr>
          <w:rFonts w:ascii="Arial" w:eastAsia="Arial" w:hAnsi="Arial" w:cs="Arial"/>
          <w:kern w:val="0"/>
          <w:sz w:val="22"/>
          <w:szCs w:val="22"/>
          <w14:ligatures w14:val="none"/>
        </w:rPr>
      </w:pPr>
      <w:r w:rsidRPr="001D032F">
        <w:rPr>
          <w:rFonts w:ascii="Arial" w:eastAsia="Arial" w:hAnsi="Arial" w:cs="Arial"/>
          <w:i/>
          <w:kern w:val="0"/>
          <w:sz w:val="22"/>
          <w:szCs w:val="22"/>
          <w14:ligatures w14:val="none"/>
        </w:rPr>
        <w:t>Use</w:t>
      </w:r>
      <w:r w:rsidRPr="001D032F">
        <w:rPr>
          <w:rFonts w:ascii="Arial" w:eastAsia="Arial" w:hAnsi="Arial" w:cs="Arial"/>
          <w:i/>
          <w:spacing w:val="-1"/>
          <w:kern w:val="0"/>
          <w:sz w:val="22"/>
          <w:szCs w:val="22"/>
          <w14:ligatures w14:val="none"/>
        </w:rPr>
        <w:t xml:space="preserve"> </w:t>
      </w:r>
      <w:r w:rsidRPr="001D032F">
        <w:rPr>
          <w:rFonts w:ascii="Arial" w:eastAsia="Arial" w:hAnsi="Arial" w:cs="Arial"/>
          <w:i/>
          <w:kern w:val="0"/>
          <w:sz w:val="22"/>
          <w:szCs w:val="22"/>
          <w14:ligatures w14:val="none"/>
        </w:rPr>
        <w:t>only</w:t>
      </w:r>
      <w:r w:rsidRPr="001D032F">
        <w:rPr>
          <w:rFonts w:ascii="Arial" w:eastAsia="Arial" w:hAnsi="Arial" w:cs="Arial"/>
          <w:i/>
          <w:spacing w:val="-4"/>
          <w:kern w:val="0"/>
          <w:sz w:val="22"/>
          <w:szCs w:val="22"/>
          <w14:ligatures w14:val="none"/>
        </w:rPr>
        <w:t xml:space="preserve"> </w:t>
      </w:r>
      <w:r w:rsidRPr="001D032F">
        <w:rPr>
          <w:rFonts w:ascii="Arial" w:eastAsia="Arial" w:hAnsi="Arial" w:cs="Arial"/>
          <w:i/>
          <w:kern w:val="0"/>
          <w:sz w:val="22"/>
          <w:szCs w:val="22"/>
          <w14:ligatures w14:val="none"/>
        </w:rPr>
        <w:t>what</w:t>
      </w:r>
      <w:r w:rsidRPr="001D032F">
        <w:rPr>
          <w:rFonts w:ascii="Arial" w:eastAsia="Arial" w:hAnsi="Arial" w:cs="Arial"/>
          <w:i/>
          <w:spacing w:val="-5"/>
          <w:kern w:val="0"/>
          <w:sz w:val="22"/>
          <w:szCs w:val="22"/>
          <w14:ligatures w14:val="none"/>
        </w:rPr>
        <w:t xml:space="preserve"> </w:t>
      </w:r>
      <w:r w:rsidRPr="001D032F">
        <w:rPr>
          <w:rFonts w:ascii="Arial" w:eastAsia="Arial" w:hAnsi="Arial" w:cs="Arial"/>
          <w:i/>
          <w:kern w:val="0"/>
          <w:sz w:val="22"/>
          <w:szCs w:val="22"/>
          <w14:ligatures w14:val="none"/>
        </w:rPr>
        <w:t>you</w:t>
      </w:r>
      <w:r w:rsidRPr="001D032F">
        <w:rPr>
          <w:rFonts w:ascii="Arial" w:eastAsia="Arial" w:hAnsi="Arial" w:cs="Arial"/>
          <w:i/>
          <w:spacing w:val="-6"/>
          <w:kern w:val="0"/>
          <w:sz w:val="22"/>
          <w:szCs w:val="22"/>
          <w14:ligatures w14:val="none"/>
        </w:rPr>
        <w:t xml:space="preserve"> </w:t>
      </w:r>
      <w:r w:rsidRPr="001D032F">
        <w:rPr>
          <w:rFonts w:ascii="Arial" w:eastAsia="Arial" w:hAnsi="Arial" w:cs="Arial"/>
          <w:i/>
          <w:kern w:val="0"/>
          <w:sz w:val="22"/>
          <w:szCs w:val="22"/>
          <w14:ligatures w14:val="none"/>
        </w:rPr>
        <w:t>need</w:t>
      </w:r>
      <w:r w:rsidRPr="001D032F">
        <w:rPr>
          <w:rFonts w:ascii="Arial" w:eastAsia="Arial" w:hAnsi="Arial" w:cs="Arial"/>
          <w:kern w:val="0"/>
          <w:sz w:val="22"/>
          <w:szCs w:val="22"/>
          <w14:ligatures w14:val="none"/>
        </w:rPr>
        <w:t>.</w:t>
      </w:r>
      <w:r w:rsidRPr="001D032F">
        <w:rPr>
          <w:rFonts w:ascii="Arial" w:eastAsia="Arial" w:hAnsi="Arial" w:cs="Arial"/>
          <w:spacing w:val="-4"/>
          <w:kern w:val="0"/>
          <w:sz w:val="22"/>
          <w:szCs w:val="22"/>
          <w14:ligatures w14:val="none"/>
        </w:rPr>
        <w:t xml:space="preserve"> </w:t>
      </w:r>
      <w:r w:rsidRPr="001D032F">
        <w:rPr>
          <w:rFonts w:ascii="Arial" w:eastAsia="Arial" w:hAnsi="Arial" w:cs="Arial"/>
          <w:i/>
          <w:kern w:val="0"/>
          <w:sz w:val="22"/>
          <w:szCs w:val="22"/>
          <w14:ligatures w14:val="none"/>
        </w:rPr>
        <w:t>Include</w:t>
      </w:r>
      <w:r w:rsidRPr="001D032F">
        <w:rPr>
          <w:rFonts w:ascii="Arial" w:eastAsia="Arial" w:hAnsi="Arial" w:cs="Arial"/>
          <w:i/>
          <w:spacing w:val="-1"/>
          <w:kern w:val="0"/>
          <w:sz w:val="22"/>
          <w:szCs w:val="22"/>
          <w14:ligatures w14:val="none"/>
        </w:rPr>
        <w:t xml:space="preserve"> </w:t>
      </w:r>
      <w:r w:rsidRPr="001D032F">
        <w:rPr>
          <w:rFonts w:ascii="Arial" w:eastAsia="Arial" w:hAnsi="Arial" w:cs="Arial"/>
          <w:i/>
          <w:kern w:val="0"/>
          <w:sz w:val="22"/>
          <w:szCs w:val="22"/>
          <w14:ligatures w14:val="none"/>
        </w:rPr>
        <w:t>only</w:t>
      </w:r>
      <w:r w:rsidRPr="001D032F">
        <w:rPr>
          <w:rFonts w:ascii="Arial" w:eastAsia="Arial" w:hAnsi="Arial" w:cs="Arial"/>
          <w:i/>
          <w:spacing w:val="-4"/>
          <w:kern w:val="0"/>
          <w:sz w:val="22"/>
          <w:szCs w:val="22"/>
          <w14:ligatures w14:val="none"/>
        </w:rPr>
        <w:t xml:space="preserve"> </w:t>
      </w:r>
      <w:r w:rsidRPr="001D032F">
        <w:rPr>
          <w:rFonts w:ascii="Arial" w:eastAsia="Arial" w:hAnsi="Arial" w:cs="Arial"/>
          <w:i/>
          <w:kern w:val="0"/>
          <w:sz w:val="22"/>
          <w:szCs w:val="22"/>
          <w14:ligatures w14:val="none"/>
        </w:rPr>
        <w:t>the</w:t>
      </w:r>
      <w:r w:rsidRPr="001D032F">
        <w:rPr>
          <w:rFonts w:ascii="Arial" w:eastAsia="Arial" w:hAnsi="Arial" w:cs="Arial"/>
          <w:i/>
          <w:spacing w:val="-1"/>
          <w:kern w:val="0"/>
          <w:sz w:val="22"/>
          <w:szCs w:val="22"/>
          <w14:ligatures w14:val="none"/>
        </w:rPr>
        <w:t xml:space="preserve"> </w:t>
      </w:r>
      <w:r w:rsidRPr="001D032F">
        <w:rPr>
          <w:rFonts w:ascii="Arial" w:eastAsia="Arial" w:hAnsi="Arial" w:cs="Arial"/>
          <w:i/>
          <w:kern w:val="0"/>
          <w:sz w:val="22"/>
          <w:szCs w:val="22"/>
          <w14:ligatures w14:val="none"/>
        </w:rPr>
        <w:t>information</w:t>
      </w:r>
      <w:r w:rsidRPr="001D032F">
        <w:rPr>
          <w:rFonts w:ascii="Arial" w:eastAsia="Arial" w:hAnsi="Arial" w:cs="Arial"/>
          <w:i/>
          <w:spacing w:val="-1"/>
          <w:kern w:val="0"/>
          <w:sz w:val="22"/>
          <w:szCs w:val="22"/>
          <w14:ligatures w14:val="none"/>
        </w:rPr>
        <w:t xml:space="preserve"> </w:t>
      </w:r>
      <w:r w:rsidRPr="001D032F">
        <w:rPr>
          <w:rFonts w:ascii="Arial" w:eastAsia="Arial" w:hAnsi="Arial" w:cs="Arial"/>
          <w:i/>
          <w:kern w:val="0"/>
          <w:sz w:val="22"/>
          <w:szCs w:val="22"/>
          <w14:ligatures w14:val="none"/>
        </w:rPr>
        <w:t>that</w:t>
      </w:r>
      <w:r w:rsidRPr="001D032F">
        <w:rPr>
          <w:rFonts w:ascii="Arial" w:eastAsia="Arial" w:hAnsi="Arial" w:cs="Arial"/>
          <w:i/>
          <w:spacing w:val="-5"/>
          <w:kern w:val="0"/>
          <w:sz w:val="22"/>
          <w:szCs w:val="22"/>
          <w14:ligatures w14:val="none"/>
        </w:rPr>
        <w:t xml:space="preserve"> </w:t>
      </w:r>
      <w:r w:rsidRPr="001D032F">
        <w:rPr>
          <w:rFonts w:ascii="Arial" w:eastAsia="Arial" w:hAnsi="Arial" w:cs="Arial"/>
          <w:i/>
          <w:kern w:val="0"/>
          <w:sz w:val="22"/>
          <w:szCs w:val="22"/>
          <w14:ligatures w14:val="none"/>
        </w:rPr>
        <w:t>is</w:t>
      </w:r>
      <w:r w:rsidRPr="001D032F">
        <w:rPr>
          <w:rFonts w:ascii="Arial" w:eastAsia="Arial" w:hAnsi="Arial" w:cs="Arial"/>
          <w:i/>
          <w:spacing w:val="-4"/>
          <w:kern w:val="0"/>
          <w:sz w:val="22"/>
          <w:szCs w:val="22"/>
          <w14:ligatures w14:val="none"/>
        </w:rPr>
        <w:t xml:space="preserve"> </w:t>
      </w:r>
      <w:r w:rsidRPr="001D032F">
        <w:rPr>
          <w:rFonts w:ascii="Arial" w:eastAsia="Arial" w:hAnsi="Arial" w:cs="Arial"/>
          <w:i/>
          <w:kern w:val="0"/>
          <w:sz w:val="22"/>
          <w:szCs w:val="22"/>
          <w14:ligatures w14:val="none"/>
        </w:rPr>
        <w:t>pertinent</w:t>
      </w:r>
      <w:r w:rsidRPr="001D032F">
        <w:rPr>
          <w:rFonts w:ascii="Arial" w:eastAsia="Arial" w:hAnsi="Arial" w:cs="Arial"/>
          <w:i/>
          <w:spacing w:val="-5"/>
          <w:kern w:val="0"/>
          <w:sz w:val="22"/>
          <w:szCs w:val="22"/>
          <w14:ligatures w14:val="none"/>
        </w:rPr>
        <w:t xml:space="preserve"> </w:t>
      </w:r>
      <w:r w:rsidRPr="001D032F">
        <w:rPr>
          <w:rFonts w:ascii="Arial" w:eastAsia="Arial" w:hAnsi="Arial" w:cs="Arial"/>
          <w:i/>
          <w:kern w:val="0"/>
          <w:sz w:val="22"/>
          <w:szCs w:val="22"/>
          <w14:ligatures w14:val="none"/>
        </w:rPr>
        <w:t>to</w:t>
      </w:r>
      <w:r w:rsidRPr="001D032F">
        <w:rPr>
          <w:rFonts w:ascii="Arial" w:eastAsia="Arial" w:hAnsi="Arial" w:cs="Arial"/>
          <w:i/>
          <w:spacing w:val="-1"/>
          <w:kern w:val="0"/>
          <w:sz w:val="22"/>
          <w:szCs w:val="22"/>
          <w14:ligatures w14:val="none"/>
        </w:rPr>
        <w:t xml:space="preserve"> </w:t>
      </w:r>
      <w:r w:rsidRPr="001D032F">
        <w:rPr>
          <w:rFonts w:ascii="Arial" w:eastAsia="Arial" w:hAnsi="Arial" w:cs="Arial"/>
          <w:i/>
          <w:kern w:val="0"/>
          <w:sz w:val="22"/>
          <w:szCs w:val="22"/>
          <w14:ligatures w14:val="none"/>
        </w:rPr>
        <w:t>your</w:t>
      </w:r>
      <w:r w:rsidRPr="001D032F">
        <w:rPr>
          <w:rFonts w:ascii="Arial" w:eastAsia="Arial" w:hAnsi="Arial" w:cs="Arial"/>
          <w:i/>
          <w:spacing w:val="-2"/>
          <w:kern w:val="0"/>
          <w:sz w:val="22"/>
          <w:szCs w:val="22"/>
          <w14:ligatures w14:val="none"/>
        </w:rPr>
        <w:t xml:space="preserve"> </w:t>
      </w:r>
      <w:r w:rsidRPr="001D032F">
        <w:rPr>
          <w:rFonts w:ascii="Arial" w:eastAsia="Arial" w:hAnsi="Arial" w:cs="Arial"/>
          <w:i/>
          <w:kern w:val="0"/>
          <w:sz w:val="22"/>
          <w:szCs w:val="22"/>
          <w14:ligatures w14:val="none"/>
        </w:rPr>
        <w:t xml:space="preserve">proposal </w:t>
      </w:r>
      <w:r w:rsidRPr="001D032F">
        <w:rPr>
          <w:rFonts w:ascii="Arial" w:eastAsia="Arial" w:hAnsi="Arial" w:cs="Arial"/>
          <w:kern w:val="0"/>
          <w:sz w:val="22"/>
          <w:szCs w:val="22"/>
          <w14:ligatures w14:val="none"/>
        </w:rPr>
        <w:t>(not the whole thing). Note that there is some information overlap between sections.</w:t>
      </w:r>
    </w:p>
    <w:p w14:paraId="090EA55C" w14:textId="77777777" w:rsidR="005B7D38" w:rsidRPr="001D032F" w:rsidRDefault="005B7D38" w:rsidP="005B7D38">
      <w:pPr>
        <w:widowControl w:val="0"/>
        <w:numPr>
          <w:ilvl w:val="0"/>
          <w:numId w:val="1"/>
        </w:numPr>
        <w:tabs>
          <w:tab w:val="left" w:pos="460"/>
        </w:tabs>
        <w:autoSpaceDE w:val="0"/>
        <w:autoSpaceDN w:val="0"/>
        <w:spacing w:before="14" w:after="0" w:line="228" w:lineRule="auto"/>
        <w:ind w:left="460" w:right="952"/>
        <w:rPr>
          <w:rFonts w:ascii="Arial" w:eastAsia="Arial" w:hAnsi="Arial" w:cs="Arial"/>
          <w:kern w:val="0"/>
          <w:sz w:val="22"/>
          <w:szCs w:val="22"/>
          <w14:ligatures w14:val="none"/>
        </w:rPr>
      </w:pPr>
      <w:r w:rsidRPr="001D032F">
        <w:rPr>
          <w:rFonts w:ascii="Arial" w:eastAsia="Arial" w:hAnsi="Arial" w:cs="Arial"/>
          <w:kern w:val="0"/>
          <w:sz w:val="22"/>
          <w:szCs w:val="22"/>
          <w14:ligatures w14:val="none"/>
        </w:rPr>
        <w:t>Be</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sure</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to</w:t>
      </w:r>
      <w:r w:rsidRPr="001D032F">
        <w:rPr>
          <w:rFonts w:ascii="Arial" w:eastAsia="Arial" w:hAnsi="Arial" w:cs="Arial"/>
          <w:spacing w:val="-7"/>
          <w:kern w:val="0"/>
          <w:sz w:val="22"/>
          <w:szCs w:val="22"/>
          <w14:ligatures w14:val="none"/>
        </w:rPr>
        <w:t xml:space="preserve"> </w:t>
      </w:r>
      <w:r w:rsidRPr="001D032F">
        <w:rPr>
          <w:rFonts w:ascii="Arial" w:eastAsia="Arial" w:hAnsi="Arial" w:cs="Arial"/>
          <w:kern w:val="0"/>
          <w:sz w:val="22"/>
          <w:szCs w:val="22"/>
          <w14:ligatures w14:val="none"/>
        </w:rPr>
        <w:t>add</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specific</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department,</w:t>
      </w:r>
      <w:r w:rsidRPr="001D032F">
        <w:rPr>
          <w:rFonts w:ascii="Arial" w:eastAsia="Arial" w:hAnsi="Arial" w:cs="Arial"/>
          <w:spacing w:val="-6"/>
          <w:kern w:val="0"/>
          <w:sz w:val="22"/>
          <w:szCs w:val="22"/>
          <w14:ligatures w14:val="none"/>
        </w:rPr>
        <w:t xml:space="preserve"> </w:t>
      </w:r>
      <w:r w:rsidRPr="001D032F">
        <w:rPr>
          <w:rFonts w:ascii="Arial" w:eastAsia="Arial" w:hAnsi="Arial" w:cs="Arial"/>
          <w:kern w:val="0"/>
          <w:sz w:val="22"/>
          <w:szCs w:val="22"/>
          <w14:ligatures w14:val="none"/>
        </w:rPr>
        <w:t>lab,</w:t>
      </w:r>
      <w:r w:rsidRPr="001D032F">
        <w:rPr>
          <w:rFonts w:ascii="Arial" w:eastAsia="Arial" w:hAnsi="Arial" w:cs="Arial"/>
          <w:spacing w:val="-6"/>
          <w:kern w:val="0"/>
          <w:sz w:val="22"/>
          <w:szCs w:val="22"/>
          <w14:ligatures w14:val="none"/>
        </w:rPr>
        <w:t xml:space="preserve"> </w:t>
      </w:r>
      <w:r w:rsidRPr="001D032F">
        <w:rPr>
          <w:rFonts w:ascii="Arial" w:eastAsia="Arial" w:hAnsi="Arial" w:cs="Arial"/>
          <w:kern w:val="0"/>
          <w:sz w:val="22"/>
          <w:szCs w:val="22"/>
          <w14:ligatures w14:val="none"/>
        </w:rPr>
        <w:t>equipment,</w:t>
      </w:r>
      <w:r w:rsidRPr="001D032F">
        <w:rPr>
          <w:rFonts w:ascii="Arial" w:eastAsia="Arial" w:hAnsi="Arial" w:cs="Arial"/>
          <w:spacing w:val="-10"/>
          <w:kern w:val="0"/>
          <w:sz w:val="22"/>
          <w:szCs w:val="22"/>
          <w14:ligatures w14:val="none"/>
        </w:rPr>
        <w:t xml:space="preserve"> </w:t>
      </w:r>
      <w:r w:rsidRPr="001D032F">
        <w:rPr>
          <w:rFonts w:ascii="Arial" w:eastAsia="Arial" w:hAnsi="Arial" w:cs="Arial"/>
          <w:kern w:val="0"/>
          <w:sz w:val="22"/>
          <w:szCs w:val="22"/>
          <w14:ligatures w14:val="none"/>
        </w:rPr>
        <w:t>and</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collaboration</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information</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as needed for your proposal and edit out what is not relevant to it.</w:t>
      </w:r>
    </w:p>
    <w:p w14:paraId="11EA7A0A" w14:textId="77777777" w:rsidR="005B7D38" w:rsidRPr="001D032F" w:rsidRDefault="005B7D38" w:rsidP="005B7D38">
      <w:pPr>
        <w:widowControl w:val="0"/>
        <w:numPr>
          <w:ilvl w:val="0"/>
          <w:numId w:val="1"/>
        </w:numPr>
        <w:tabs>
          <w:tab w:val="left" w:pos="460"/>
        </w:tabs>
        <w:autoSpaceDE w:val="0"/>
        <w:autoSpaceDN w:val="0"/>
        <w:spacing w:before="14" w:after="0" w:line="228" w:lineRule="auto"/>
        <w:ind w:left="460" w:right="518"/>
        <w:rPr>
          <w:rFonts w:ascii="Arial" w:eastAsia="Arial" w:hAnsi="Arial" w:cs="Arial"/>
          <w:kern w:val="0"/>
          <w:sz w:val="22"/>
          <w:szCs w:val="22"/>
          <w14:ligatures w14:val="none"/>
        </w:rPr>
      </w:pPr>
      <w:r w:rsidRPr="001D032F">
        <w:rPr>
          <w:rFonts w:ascii="Arial" w:eastAsia="Arial" w:hAnsi="Arial" w:cs="Arial"/>
          <w:kern w:val="0"/>
          <w:sz w:val="22"/>
          <w:szCs w:val="22"/>
          <w14:ligatures w14:val="none"/>
        </w:rPr>
        <w:t>Other</w:t>
      </w:r>
      <w:r w:rsidRPr="001D032F">
        <w:rPr>
          <w:rFonts w:ascii="Arial" w:eastAsia="Arial" w:hAnsi="Arial" w:cs="Arial"/>
          <w:spacing w:val="-3"/>
          <w:kern w:val="0"/>
          <w:sz w:val="22"/>
          <w:szCs w:val="22"/>
          <w14:ligatures w14:val="none"/>
        </w:rPr>
        <w:t xml:space="preserve"> </w:t>
      </w:r>
      <w:r w:rsidRPr="001D032F">
        <w:rPr>
          <w:rFonts w:ascii="Arial" w:eastAsia="Arial" w:hAnsi="Arial" w:cs="Arial"/>
          <w:kern w:val="0"/>
          <w:sz w:val="22"/>
          <w:szCs w:val="22"/>
          <w14:ligatures w14:val="none"/>
        </w:rPr>
        <w:t>USC</w:t>
      </w:r>
      <w:r w:rsidRPr="001D032F">
        <w:rPr>
          <w:rFonts w:ascii="Arial" w:eastAsia="Arial" w:hAnsi="Arial" w:cs="Arial"/>
          <w:spacing w:val="-4"/>
          <w:kern w:val="0"/>
          <w:sz w:val="22"/>
          <w:szCs w:val="22"/>
          <w14:ligatures w14:val="none"/>
        </w:rPr>
        <w:t xml:space="preserve"> </w:t>
      </w:r>
      <w:r w:rsidRPr="001D032F">
        <w:rPr>
          <w:rFonts w:ascii="Arial" w:eastAsia="Arial" w:hAnsi="Arial" w:cs="Arial"/>
          <w:kern w:val="0"/>
          <w:sz w:val="22"/>
          <w:szCs w:val="22"/>
          <w14:ligatures w14:val="none"/>
        </w:rPr>
        <w:t>units</w:t>
      </w:r>
      <w:r w:rsidRPr="001D032F">
        <w:rPr>
          <w:rFonts w:ascii="Arial" w:eastAsia="Arial" w:hAnsi="Arial" w:cs="Arial"/>
          <w:spacing w:val="-6"/>
          <w:kern w:val="0"/>
          <w:sz w:val="22"/>
          <w:szCs w:val="22"/>
          <w14:ligatures w14:val="none"/>
        </w:rPr>
        <w:t xml:space="preserve"> </w:t>
      </w:r>
      <w:r w:rsidRPr="001D032F">
        <w:rPr>
          <w:rFonts w:ascii="Arial" w:eastAsia="Arial" w:hAnsi="Arial" w:cs="Arial"/>
          <w:kern w:val="0"/>
          <w:sz w:val="22"/>
          <w:szCs w:val="22"/>
          <w14:ligatures w14:val="none"/>
        </w:rPr>
        <w:t>and</w:t>
      </w:r>
      <w:r w:rsidRPr="001D032F">
        <w:rPr>
          <w:rFonts w:ascii="Arial" w:eastAsia="Arial" w:hAnsi="Arial" w:cs="Arial"/>
          <w:spacing w:val="-3"/>
          <w:kern w:val="0"/>
          <w:sz w:val="22"/>
          <w:szCs w:val="22"/>
          <w14:ligatures w14:val="none"/>
        </w:rPr>
        <w:t xml:space="preserve"> </w:t>
      </w:r>
      <w:r w:rsidRPr="001D032F">
        <w:rPr>
          <w:rFonts w:ascii="Arial" w:eastAsia="Arial" w:hAnsi="Arial" w:cs="Arial"/>
          <w:kern w:val="0"/>
          <w:sz w:val="22"/>
          <w:szCs w:val="22"/>
          <w14:ligatures w14:val="none"/>
        </w:rPr>
        <w:t>external</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institutions/organizations</w:t>
      </w:r>
      <w:r w:rsidRPr="001D032F">
        <w:rPr>
          <w:rFonts w:ascii="Arial" w:eastAsia="Arial" w:hAnsi="Arial" w:cs="Arial"/>
          <w:spacing w:val="-6"/>
          <w:kern w:val="0"/>
          <w:sz w:val="22"/>
          <w:szCs w:val="22"/>
          <w14:ligatures w14:val="none"/>
        </w:rPr>
        <w:t xml:space="preserve"> </w:t>
      </w:r>
      <w:r w:rsidRPr="001D032F">
        <w:rPr>
          <w:rFonts w:ascii="Arial" w:eastAsia="Arial" w:hAnsi="Arial" w:cs="Arial"/>
          <w:kern w:val="0"/>
          <w:sz w:val="22"/>
          <w:szCs w:val="22"/>
          <w14:ligatures w14:val="none"/>
        </w:rPr>
        <w:t>should</w:t>
      </w:r>
      <w:r w:rsidRPr="001D032F">
        <w:rPr>
          <w:rFonts w:ascii="Arial" w:eastAsia="Arial" w:hAnsi="Arial" w:cs="Arial"/>
          <w:spacing w:val="-3"/>
          <w:kern w:val="0"/>
          <w:sz w:val="22"/>
          <w:szCs w:val="22"/>
          <w14:ligatures w14:val="none"/>
        </w:rPr>
        <w:t xml:space="preserve"> </w:t>
      </w:r>
      <w:r w:rsidRPr="001D032F">
        <w:rPr>
          <w:rFonts w:ascii="Arial" w:eastAsia="Arial" w:hAnsi="Arial" w:cs="Arial"/>
          <w:kern w:val="0"/>
          <w:sz w:val="22"/>
          <w:szCs w:val="22"/>
          <w14:ligatures w14:val="none"/>
        </w:rPr>
        <w:t>be</w:t>
      </w:r>
      <w:r w:rsidRPr="001D032F">
        <w:rPr>
          <w:rFonts w:ascii="Arial" w:eastAsia="Arial" w:hAnsi="Arial" w:cs="Arial"/>
          <w:spacing w:val="-8"/>
          <w:kern w:val="0"/>
          <w:sz w:val="22"/>
          <w:szCs w:val="22"/>
          <w14:ligatures w14:val="none"/>
        </w:rPr>
        <w:t xml:space="preserve"> </w:t>
      </w:r>
      <w:r w:rsidRPr="001D032F">
        <w:rPr>
          <w:rFonts w:ascii="Arial" w:eastAsia="Arial" w:hAnsi="Arial" w:cs="Arial"/>
          <w:kern w:val="0"/>
          <w:sz w:val="22"/>
          <w:szCs w:val="22"/>
          <w14:ligatures w14:val="none"/>
        </w:rPr>
        <w:t>able</w:t>
      </w:r>
      <w:r w:rsidRPr="001D032F">
        <w:rPr>
          <w:rFonts w:ascii="Arial" w:eastAsia="Arial" w:hAnsi="Arial" w:cs="Arial"/>
          <w:spacing w:val="-3"/>
          <w:kern w:val="0"/>
          <w:sz w:val="22"/>
          <w:szCs w:val="22"/>
          <w14:ligatures w14:val="none"/>
        </w:rPr>
        <w:t xml:space="preserve"> </w:t>
      </w:r>
      <w:r w:rsidRPr="001D032F">
        <w:rPr>
          <w:rFonts w:ascii="Arial" w:eastAsia="Arial" w:hAnsi="Arial" w:cs="Arial"/>
          <w:kern w:val="0"/>
          <w:sz w:val="22"/>
          <w:szCs w:val="22"/>
          <w14:ligatures w14:val="none"/>
        </w:rPr>
        <w:t>to</w:t>
      </w:r>
      <w:r w:rsidRPr="001D032F">
        <w:rPr>
          <w:rFonts w:ascii="Arial" w:eastAsia="Arial" w:hAnsi="Arial" w:cs="Arial"/>
          <w:spacing w:val="-3"/>
          <w:kern w:val="0"/>
          <w:sz w:val="22"/>
          <w:szCs w:val="22"/>
          <w14:ligatures w14:val="none"/>
        </w:rPr>
        <w:t xml:space="preserve"> </w:t>
      </w:r>
      <w:r w:rsidRPr="001D032F">
        <w:rPr>
          <w:rFonts w:ascii="Arial" w:eastAsia="Arial" w:hAnsi="Arial" w:cs="Arial"/>
          <w:kern w:val="0"/>
          <w:sz w:val="22"/>
          <w:szCs w:val="22"/>
          <w14:ligatures w14:val="none"/>
        </w:rPr>
        <w:t>supply</w:t>
      </w:r>
      <w:r w:rsidRPr="001D032F">
        <w:rPr>
          <w:rFonts w:ascii="Arial" w:eastAsia="Arial" w:hAnsi="Arial" w:cs="Arial"/>
          <w:spacing w:val="-6"/>
          <w:kern w:val="0"/>
          <w:sz w:val="22"/>
          <w:szCs w:val="22"/>
          <w14:ligatures w14:val="none"/>
        </w:rPr>
        <w:t xml:space="preserve"> </w:t>
      </w:r>
      <w:r w:rsidRPr="001D032F">
        <w:rPr>
          <w:rFonts w:ascii="Arial" w:eastAsia="Arial" w:hAnsi="Arial" w:cs="Arial"/>
          <w:kern w:val="0"/>
          <w:sz w:val="22"/>
          <w:szCs w:val="22"/>
          <w14:ligatures w14:val="none"/>
        </w:rPr>
        <w:t>you</w:t>
      </w:r>
      <w:r w:rsidRPr="001D032F">
        <w:rPr>
          <w:rFonts w:ascii="Arial" w:eastAsia="Arial" w:hAnsi="Arial" w:cs="Arial"/>
          <w:spacing w:val="-3"/>
          <w:kern w:val="0"/>
          <w:sz w:val="22"/>
          <w:szCs w:val="22"/>
          <w14:ligatures w14:val="none"/>
        </w:rPr>
        <w:t xml:space="preserve"> </w:t>
      </w:r>
      <w:r w:rsidRPr="001D032F">
        <w:rPr>
          <w:rFonts w:ascii="Arial" w:eastAsia="Arial" w:hAnsi="Arial" w:cs="Arial"/>
          <w:kern w:val="0"/>
          <w:sz w:val="22"/>
          <w:szCs w:val="22"/>
          <w14:ligatures w14:val="none"/>
        </w:rPr>
        <w:t>with their R&amp;E information upon request.</w:t>
      </w:r>
    </w:p>
    <w:p w14:paraId="6B588D46" w14:textId="20F1DB79" w:rsidR="005B7D38" w:rsidRPr="001D032F" w:rsidRDefault="005B7D38" w:rsidP="005B7D38">
      <w:pPr>
        <w:widowControl w:val="0"/>
        <w:numPr>
          <w:ilvl w:val="0"/>
          <w:numId w:val="1"/>
        </w:numPr>
        <w:tabs>
          <w:tab w:val="left" w:pos="460"/>
        </w:tabs>
        <w:autoSpaceDE w:val="0"/>
        <w:autoSpaceDN w:val="0"/>
        <w:spacing w:before="13" w:after="0" w:line="228" w:lineRule="auto"/>
        <w:ind w:left="460" w:right="474"/>
        <w:rPr>
          <w:rFonts w:ascii="Arial" w:eastAsia="Arial" w:hAnsi="Arial" w:cs="Arial"/>
          <w:kern w:val="0"/>
          <w:sz w:val="22"/>
          <w:szCs w:val="22"/>
          <w14:ligatures w14:val="none"/>
        </w:rPr>
      </w:pPr>
      <w:r w:rsidRPr="001D032F">
        <w:rPr>
          <w:rFonts w:ascii="Arial" w:eastAsia="Arial" w:hAnsi="Arial" w:cs="Arial"/>
          <w:kern w:val="0"/>
          <w:sz w:val="22"/>
          <w:szCs w:val="22"/>
          <w14:ligatures w14:val="none"/>
        </w:rPr>
        <w:t>Overview and contact information about additional</w:t>
      </w:r>
      <w:r>
        <w:rPr>
          <w:rFonts w:ascii="Arial" w:eastAsia="Arial" w:hAnsi="Arial" w:cs="Arial"/>
          <w:kern w:val="0"/>
          <w:sz w:val="22"/>
          <w:szCs w:val="22"/>
          <w14:ligatures w14:val="none"/>
        </w:rPr>
        <w:t xml:space="preserve"> C</w:t>
      </w:r>
      <w:r w:rsidR="00D00C8F">
        <w:rPr>
          <w:rFonts w:ascii="Arial" w:eastAsia="Arial" w:hAnsi="Arial" w:cs="Arial"/>
          <w:kern w:val="0"/>
          <w:sz w:val="22"/>
          <w:szCs w:val="22"/>
          <w14:ligatures w14:val="none"/>
        </w:rPr>
        <w:t>SW</w:t>
      </w:r>
      <w:r w:rsidRPr="001D032F">
        <w:rPr>
          <w:rFonts w:ascii="Arial" w:eastAsia="Arial" w:hAnsi="Arial" w:cs="Arial"/>
          <w:kern w:val="0"/>
          <w:sz w:val="22"/>
          <w:szCs w:val="22"/>
          <w14:ligatures w14:val="none"/>
        </w:rPr>
        <w:t xml:space="preserve"> centers and programs is at:</w:t>
      </w:r>
      <w:r>
        <w:rPr>
          <w:rFonts w:ascii="Arial" w:eastAsia="Arial" w:hAnsi="Arial" w:cs="Arial"/>
          <w:color w:val="0000FF"/>
          <w:spacing w:val="-2"/>
          <w:kern w:val="0"/>
          <w:sz w:val="22"/>
          <w:szCs w:val="22"/>
          <w:u w:val="single"/>
          <w14:ligatures w14:val="none"/>
        </w:rPr>
        <w:t xml:space="preserve"> </w:t>
      </w:r>
      <w:r w:rsidRPr="005B7D38">
        <w:rPr>
          <w:rFonts w:ascii="Arial" w:eastAsia="Arial" w:hAnsi="Arial" w:cs="Arial"/>
          <w:color w:val="0000FF"/>
          <w:spacing w:val="-2"/>
          <w:kern w:val="0"/>
          <w:sz w:val="22"/>
          <w:szCs w:val="22"/>
          <w:u w:val="single"/>
          <w14:ligatures w14:val="none"/>
        </w:rPr>
        <w:t>https://sc.edu/study/colleges_schools/socialwork/</w:t>
      </w:r>
    </w:p>
    <w:p w14:paraId="3F30A6BF" w14:textId="77777777" w:rsidR="005B7D38" w:rsidRPr="001D032F" w:rsidRDefault="005B7D38" w:rsidP="005B7D38">
      <w:pPr>
        <w:widowControl w:val="0"/>
        <w:autoSpaceDE w:val="0"/>
        <w:autoSpaceDN w:val="0"/>
        <w:spacing w:before="240" w:after="0" w:line="240" w:lineRule="auto"/>
        <w:ind w:left="100"/>
        <w:rPr>
          <w:rFonts w:ascii="Arial" w:eastAsia="Arial" w:hAnsi="Arial" w:cs="Arial"/>
          <w:i/>
          <w:kern w:val="0"/>
          <w:sz w:val="22"/>
          <w:szCs w:val="22"/>
          <w14:ligatures w14:val="none"/>
        </w:rPr>
      </w:pPr>
      <w:r w:rsidRPr="001D032F">
        <w:rPr>
          <w:rFonts w:ascii="Arial" w:eastAsia="Arial" w:hAnsi="Arial" w:cs="Arial"/>
          <w:i/>
          <w:kern w:val="0"/>
          <w:sz w:val="22"/>
          <w:szCs w:val="22"/>
          <w14:ligatures w14:val="none"/>
        </w:rPr>
        <w:t>Updated</w:t>
      </w:r>
      <w:r w:rsidRPr="001D032F">
        <w:rPr>
          <w:rFonts w:ascii="Arial" w:eastAsia="Arial" w:hAnsi="Arial" w:cs="Arial"/>
          <w:i/>
          <w:spacing w:val="-5"/>
          <w:kern w:val="0"/>
          <w:sz w:val="22"/>
          <w:szCs w:val="22"/>
          <w14:ligatures w14:val="none"/>
        </w:rPr>
        <w:t xml:space="preserve"> </w:t>
      </w:r>
      <w:r w:rsidRPr="001D032F">
        <w:rPr>
          <w:rFonts w:ascii="Arial" w:eastAsia="Arial" w:hAnsi="Arial" w:cs="Arial"/>
          <w:i/>
          <w:kern w:val="0"/>
          <w:sz w:val="22"/>
          <w:szCs w:val="22"/>
          <w14:ligatures w14:val="none"/>
        </w:rPr>
        <w:t>Summer 2024</w:t>
      </w:r>
    </w:p>
    <w:p w14:paraId="4879D204" w14:textId="77777777" w:rsidR="005B7D38" w:rsidRPr="001D032F" w:rsidRDefault="005B7D38" w:rsidP="005B7D38">
      <w:pPr>
        <w:widowControl w:val="0"/>
        <w:autoSpaceDE w:val="0"/>
        <w:autoSpaceDN w:val="0"/>
        <w:spacing w:before="237" w:after="0" w:line="240" w:lineRule="auto"/>
        <w:ind w:left="100"/>
        <w:outlineLvl w:val="0"/>
        <w:rPr>
          <w:rFonts w:ascii="Arial" w:eastAsia="Arial" w:hAnsi="Arial" w:cs="Arial"/>
          <w:b/>
          <w:bCs/>
          <w:kern w:val="0"/>
          <w:sz w:val="26"/>
          <w:szCs w:val="26"/>
          <w14:ligatures w14:val="none"/>
        </w:rPr>
      </w:pPr>
      <w:r w:rsidRPr="001D032F">
        <w:rPr>
          <w:rFonts w:ascii="Arial" w:eastAsia="Arial" w:hAnsi="Arial" w:cs="Arial"/>
          <w:b/>
          <w:bCs/>
          <w:kern w:val="0"/>
          <w:sz w:val="26"/>
          <w:szCs w:val="26"/>
          <w14:ligatures w14:val="none"/>
        </w:rPr>
        <w:t>The</w:t>
      </w:r>
      <w:r w:rsidRPr="001D032F">
        <w:rPr>
          <w:rFonts w:ascii="Arial" w:eastAsia="Arial" w:hAnsi="Arial" w:cs="Arial"/>
          <w:b/>
          <w:bCs/>
          <w:spacing w:val="1"/>
          <w:kern w:val="0"/>
          <w:sz w:val="26"/>
          <w:szCs w:val="26"/>
          <w14:ligatures w14:val="none"/>
        </w:rPr>
        <w:t xml:space="preserve"> </w:t>
      </w:r>
      <w:r w:rsidRPr="001D032F">
        <w:rPr>
          <w:rFonts w:ascii="Arial" w:eastAsia="Arial" w:hAnsi="Arial" w:cs="Arial"/>
          <w:b/>
          <w:bCs/>
          <w:spacing w:val="-2"/>
          <w:kern w:val="0"/>
          <w:sz w:val="26"/>
          <w:szCs w:val="26"/>
          <w14:ligatures w14:val="none"/>
        </w:rPr>
        <w:t>University of South Carolina (USC)</w:t>
      </w:r>
    </w:p>
    <w:p w14:paraId="047ABB20" w14:textId="77777777" w:rsidR="005B7D38" w:rsidRPr="001D032F" w:rsidRDefault="005B7D38" w:rsidP="005B7D38">
      <w:pPr>
        <w:widowControl w:val="0"/>
        <w:autoSpaceDE w:val="0"/>
        <w:autoSpaceDN w:val="0"/>
        <w:spacing w:before="248" w:after="0" w:line="230" w:lineRule="auto"/>
        <w:ind w:left="100" w:right="196"/>
        <w:rPr>
          <w:rFonts w:ascii="Arial" w:eastAsia="Arial" w:hAnsi="Arial" w:cs="Arial"/>
          <w:kern w:val="0"/>
          <w:sz w:val="22"/>
          <w:szCs w:val="22"/>
          <w14:ligatures w14:val="none"/>
        </w:rPr>
      </w:pPr>
      <w:r w:rsidRPr="001D032F">
        <w:rPr>
          <w:rFonts w:ascii="Arial" w:eastAsia="Arial" w:hAnsi="Arial" w:cs="Arial"/>
          <w:b/>
          <w:bCs/>
          <w:kern w:val="0"/>
          <w:sz w:val="22"/>
          <w:szCs w:val="22"/>
          <w:u w:val="single"/>
          <w14:ligatures w14:val="none"/>
        </w:rPr>
        <w:t>The University of South Carolina (USC)</w:t>
      </w:r>
      <w:r w:rsidRPr="001D032F">
        <w:rPr>
          <w:rFonts w:ascii="Arial" w:eastAsia="Arial" w:hAnsi="Arial" w:cs="Arial"/>
          <w:kern w:val="0"/>
          <w:sz w:val="22"/>
          <w:szCs w:val="22"/>
          <w14:ligatures w14:val="none"/>
        </w:rPr>
        <w:t xml:space="preserve"> was established in 1801 and is a full-service, state- assisted research university that includes the 358-acre Columbia campus and seven regional campuses, with a total full-time student body population of more than 35,000 in Columbia and 50,000 overall. Located in the capital city of Columbia in the geographic center of the state, USC's main campus is part of a thriving metropolitan area of more than 800,000 inhabitants. USC offers a broad spectrum of educational opportunities with 14 colleges and schools that encompass 324 undergraduate and graduate degree-granting programs. USC confers 25% of all</w:t>
      </w:r>
      <w:r w:rsidRPr="001D032F">
        <w:rPr>
          <w:rFonts w:ascii="Arial" w:eastAsia="Arial" w:hAnsi="Arial" w:cs="Arial"/>
          <w:spacing w:val="-3"/>
          <w:kern w:val="0"/>
          <w:sz w:val="22"/>
          <w:szCs w:val="22"/>
          <w14:ligatures w14:val="none"/>
        </w:rPr>
        <w:t xml:space="preserve"> </w:t>
      </w:r>
      <w:r w:rsidRPr="001D032F">
        <w:rPr>
          <w:rFonts w:ascii="Arial" w:eastAsia="Arial" w:hAnsi="Arial" w:cs="Arial"/>
          <w:kern w:val="0"/>
          <w:sz w:val="22"/>
          <w:szCs w:val="22"/>
          <w14:ligatures w14:val="none"/>
        </w:rPr>
        <w:t>bachelors,</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graduate,</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and</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professional</w:t>
      </w:r>
      <w:r w:rsidRPr="001D032F">
        <w:rPr>
          <w:rFonts w:ascii="Arial" w:eastAsia="Arial" w:hAnsi="Arial" w:cs="Arial"/>
          <w:spacing w:val="-8"/>
          <w:kern w:val="0"/>
          <w:sz w:val="22"/>
          <w:szCs w:val="22"/>
          <w14:ligatures w14:val="none"/>
        </w:rPr>
        <w:t xml:space="preserve"> </w:t>
      </w:r>
      <w:r w:rsidRPr="001D032F">
        <w:rPr>
          <w:rFonts w:ascii="Arial" w:eastAsia="Arial" w:hAnsi="Arial" w:cs="Arial"/>
          <w:kern w:val="0"/>
          <w:sz w:val="22"/>
          <w:szCs w:val="22"/>
          <w14:ligatures w14:val="none"/>
        </w:rPr>
        <w:t>degrees</w:t>
      </w:r>
      <w:r w:rsidRPr="001D032F">
        <w:rPr>
          <w:rFonts w:ascii="Arial" w:eastAsia="Arial" w:hAnsi="Arial" w:cs="Arial"/>
          <w:spacing w:val="-4"/>
          <w:kern w:val="0"/>
          <w:sz w:val="22"/>
          <w:szCs w:val="22"/>
          <w14:ligatures w14:val="none"/>
        </w:rPr>
        <w:t xml:space="preserve"> </w:t>
      </w:r>
      <w:r w:rsidRPr="001D032F">
        <w:rPr>
          <w:rFonts w:ascii="Arial" w:eastAsia="Arial" w:hAnsi="Arial" w:cs="Arial"/>
          <w:kern w:val="0"/>
          <w:sz w:val="22"/>
          <w:szCs w:val="22"/>
          <w14:ligatures w14:val="none"/>
        </w:rPr>
        <w:t>awarded at</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institutions</w:t>
      </w:r>
      <w:r w:rsidRPr="001D032F">
        <w:rPr>
          <w:rFonts w:ascii="Arial" w:eastAsia="Arial" w:hAnsi="Arial" w:cs="Arial"/>
          <w:spacing w:val="-3"/>
          <w:kern w:val="0"/>
          <w:sz w:val="22"/>
          <w:szCs w:val="22"/>
          <w14:ligatures w14:val="none"/>
        </w:rPr>
        <w:t xml:space="preserve"> </w:t>
      </w:r>
      <w:r w:rsidRPr="001D032F">
        <w:rPr>
          <w:rFonts w:ascii="Arial" w:eastAsia="Arial" w:hAnsi="Arial" w:cs="Arial"/>
          <w:kern w:val="0"/>
          <w:sz w:val="22"/>
          <w:szCs w:val="22"/>
          <w14:ligatures w14:val="none"/>
        </w:rPr>
        <w:t>of</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higher</w:t>
      </w:r>
      <w:r w:rsidRPr="001D032F">
        <w:rPr>
          <w:rFonts w:ascii="Arial" w:eastAsia="Arial" w:hAnsi="Arial" w:cs="Arial"/>
          <w:spacing w:val="-7"/>
          <w:kern w:val="0"/>
          <w:sz w:val="22"/>
          <w:szCs w:val="22"/>
          <w14:ligatures w14:val="none"/>
        </w:rPr>
        <w:t xml:space="preserve"> </w:t>
      </w:r>
      <w:r w:rsidRPr="001D032F">
        <w:rPr>
          <w:rFonts w:ascii="Arial" w:eastAsia="Arial" w:hAnsi="Arial" w:cs="Arial"/>
          <w:kern w:val="0"/>
          <w:sz w:val="22"/>
          <w:szCs w:val="22"/>
          <w14:ligatures w14:val="none"/>
        </w:rPr>
        <w:t>education in South Carolina.</w:t>
      </w:r>
    </w:p>
    <w:p w14:paraId="73695BAA" w14:textId="77777777" w:rsidR="005B7D38" w:rsidRPr="001D032F" w:rsidRDefault="005B7D38" w:rsidP="005B7D38">
      <w:pPr>
        <w:widowControl w:val="0"/>
        <w:autoSpaceDE w:val="0"/>
        <w:autoSpaceDN w:val="0"/>
        <w:spacing w:before="248" w:after="0" w:line="228" w:lineRule="auto"/>
        <w:ind w:left="100"/>
        <w:rPr>
          <w:rFonts w:ascii="Arial" w:eastAsia="Arial" w:hAnsi="Arial" w:cs="Arial"/>
          <w:kern w:val="0"/>
          <w:sz w:val="22"/>
          <w:szCs w:val="22"/>
          <w14:ligatures w14:val="none"/>
        </w:rPr>
      </w:pPr>
      <w:r w:rsidRPr="001D032F">
        <w:rPr>
          <w:rFonts w:ascii="Arial" w:eastAsia="Arial" w:hAnsi="Arial" w:cs="Arial"/>
          <w:b/>
          <w:bCs/>
          <w:kern w:val="0"/>
          <w:sz w:val="22"/>
          <w:szCs w:val="22"/>
          <w:u w:val="single"/>
          <w14:ligatures w14:val="none"/>
        </w:rPr>
        <w:t>USC Research Capacity</w:t>
      </w:r>
      <w:r w:rsidRPr="001D032F">
        <w:rPr>
          <w:rFonts w:ascii="Arial" w:eastAsia="Arial" w:hAnsi="Arial" w:cs="Arial"/>
          <w:b/>
          <w:bCs/>
          <w:kern w:val="0"/>
          <w:sz w:val="22"/>
          <w:szCs w:val="22"/>
          <w14:ligatures w14:val="none"/>
        </w:rPr>
        <w:t>.</w:t>
      </w:r>
      <w:r w:rsidRPr="001D032F">
        <w:rPr>
          <w:rFonts w:ascii="Arial" w:eastAsia="Arial" w:hAnsi="Arial" w:cs="Arial"/>
          <w:kern w:val="0"/>
          <w:sz w:val="22"/>
          <w:szCs w:val="22"/>
          <w14:ligatures w14:val="none"/>
        </w:rPr>
        <w:t xml:space="preserve"> In fiscal year 2024, USC was awarded over $300 million in extramural sponsored</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award</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funding, 72%</w:t>
      </w:r>
      <w:r w:rsidRPr="001D032F">
        <w:rPr>
          <w:rFonts w:ascii="Arial" w:eastAsia="Arial" w:hAnsi="Arial" w:cs="Arial"/>
          <w:spacing w:val="-8"/>
          <w:kern w:val="0"/>
          <w:sz w:val="22"/>
          <w:szCs w:val="22"/>
          <w14:ligatures w14:val="none"/>
        </w:rPr>
        <w:t xml:space="preserve"> </w:t>
      </w:r>
      <w:r w:rsidRPr="001D032F">
        <w:rPr>
          <w:rFonts w:ascii="Arial" w:eastAsia="Arial" w:hAnsi="Arial" w:cs="Arial"/>
          <w:kern w:val="0"/>
          <w:sz w:val="22"/>
          <w:szCs w:val="22"/>
          <w14:ligatures w14:val="none"/>
        </w:rPr>
        <w:t>percent</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of</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which</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was</w:t>
      </w:r>
      <w:r w:rsidRPr="001D032F">
        <w:rPr>
          <w:rFonts w:ascii="Arial" w:eastAsia="Arial" w:hAnsi="Arial" w:cs="Arial"/>
          <w:spacing w:val="-4"/>
          <w:kern w:val="0"/>
          <w:sz w:val="22"/>
          <w:szCs w:val="22"/>
          <w14:ligatures w14:val="none"/>
        </w:rPr>
        <w:t xml:space="preserve"> </w:t>
      </w:r>
      <w:r w:rsidRPr="001D032F">
        <w:rPr>
          <w:rFonts w:ascii="Arial" w:eastAsia="Arial" w:hAnsi="Arial" w:cs="Arial"/>
          <w:kern w:val="0"/>
          <w:sz w:val="22"/>
          <w:szCs w:val="22"/>
          <w14:ligatures w14:val="none"/>
        </w:rPr>
        <w:t>for</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research.</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USC</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is</w:t>
      </w:r>
      <w:r w:rsidRPr="001D032F">
        <w:rPr>
          <w:rFonts w:ascii="Arial" w:eastAsia="Arial" w:hAnsi="Arial" w:cs="Arial"/>
          <w:spacing w:val="-4"/>
          <w:kern w:val="0"/>
          <w:sz w:val="22"/>
          <w:szCs w:val="22"/>
          <w14:ligatures w14:val="none"/>
        </w:rPr>
        <w:t xml:space="preserve"> </w:t>
      </w:r>
      <w:r w:rsidRPr="001D032F">
        <w:rPr>
          <w:rFonts w:ascii="Arial" w:eastAsia="Arial" w:hAnsi="Arial" w:cs="Arial"/>
          <w:kern w:val="0"/>
          <w:sz w:val="22"/>
          <w:szCs w:val="22"/>
          <w14:ligatures w14:val="none"/>
        </w:rPr>
        <w:t>listed in</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the</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Carnegie Classification of Institutions of Higher Education as a Very High Research Activity University.</w:t>
      </w:r>
    </w:p>
    <w:p w14:paraId="2BEE8CEF" w14:textId="77777777" w:rsidR="005B7D38" w:rsidRPr="001D032F" w:rsidRDefault="005B7D38" w:rsidP="005B7D38">
      <w:pPr>
        <w:widowControl w:val="0"/>
        <w:autoSpaceDE w:val="0"/>
        <w:autoSpaceDN w:val="0"/>
        <w:spacing w:before="1" w:after="0" w:line="228" w:lineRule="auto"/>
        <w:ind w:left="100" w:right="125"/>
        <w:rPr>
          <w:rFonts w:ascii="Arial" w:eastAsia="Arial" w:hAnsi="Arial" w:cs="Arial"/>
          <w:kern w:val="0"/>
          <w:sz w:val="22"/>
          <w:szCs w:val="22"/>
          <w14:ligatures w14:val="none"/>
        </w:rPr>
      </w:pPr>
      <w:r w:rsidRPr="001D032F">
        <w:rPr>
          <w:rFonts w:ascii="Arial" w:eastAsia="Arial" w:hAnsi="Arial" w:cs="Arial"/>
          <w:kern w:val="0"/>
          <w:sz w:val="22"/>
          <w:szCs w:val="22"/>
          <w14:ligatures w14:val="none"/>
        </w:rPr>
        <w:t>The University provides researchers with a full range of grant and contract-related services through</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its</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Sponsored</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Awards</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Management</w:t>
      </w:r>
      <w:r w:rsidRPr="001D032F">
        <w:rPr>
          <w:rFonts w:ascii="Arial" w:eastAsia="Arial" w:hAnsi="Arial" w:cs="Arial"/>
          <w:spacing w:val="-6"/>
          <w:kern w:val="0"/>
          <w:sz w:val="22"/>
          <w:szCs w:val="22"/>
          <w14:ligatures w14:val="none"/>
        </w:rPr>
        <w:t xml:space="preserve"> </w:t>
      </w:r>
      <w:r w:rsidRPr="001D032F">
        <w:rPr>
          <w:rFonts w:ascii="Arial" w:eastAsia="Arial" w:hAnsi="Arial" w:cs="Arial"/>
          <w:kern w:val="0"/>
          <w:sz w:val="22"/>
          <w:szCs w:val="22"/>
          <w14:ligatures w14:val="none"/>
        </w:rPr>
        <w:t>and Grants</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and</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Funds</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Management</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offices.</w:t>
      </w:r>
      <w:r w:rsidRPr="001D032F">
        <w:rPr>
          <w:rFonts w:ascii="Arial" w:eastAsia="Arial" w:hAnsi="Arial" w:cs="Arial"/>
          <w:spacing w:val="-6"/>
          <w:kern w:val="0"/>
          <w:sz w:val="22"/>
          <w:szCs w:val="22"/>
          <w14:ligatures w14:val="none"/>
        </w:rPr>
        <w:t xml:space="preserve"> </w:t>
      </w:r>
      <w:r w:rsidRPr="001D032F">
        <w:rPr>
          <w:rFonts w:ascii="Arial" w:eastAsia="Arial" w:hAnsi="Arial" w:cs="Arial"/>
          <w:kern w:val="0"/>
          <w:sz w:val="22"/>
          <w:szCs w:val="22"/>
          <w14:ligatures w14:val="none"/>
        </w:rPr>
        <w:t>USC’s Office of Research Compliance oversees the institutional review processes for human and animal subjects as well as disclosure and management of financial conflicts of interest and assists with scientific misconduct regulation and export controls.</w:t>
      </w:r>
    </w:p>
    <w:p w14:paraId="79A1702E" w14:textId="77777777" w:rsidR="005B7D38" w:rsidRPr="001D032F" w:rsidRDefault="005B7D38" w:rsidP="005B7D38">
      <w:pPr>
        <w:widowControl w:val="0"/>
        <w:autoSpaceDE w:val="0"/>
        <w:autoSpaceDN w:val="0"/>
        <w:spacing w:before="251" w:after="0" w:line="230" w:lineRule="auto"/>
        <w:ind w:left="100" w:right="198"/>
        <w:rPr>
          <w:rFonts w:ascii="Arial" w:eastAsia="Arial" w:hAnsi="Arial" w:cs="Arial"/>
          <w:kern w:val="0"/>
          <w:sz w:val="22"/>
          <w:szCs w:val="22"/>
          <w14:ligatures w14:val="none"/>
        </w:rPr>
      </w:pPr>
      <w:r w:rsidRPr="001D032F">
        <w:rPr>
          <w:rFonts w:ascii="Arial" w:eastAsia="Arial" w:hAnsi="Arial" w:cs="Arial"/>
          <w:b/>
          <w:bCs/>
          <w:kern w:val="0"/>
          <w:sz w:val="22"/>
          <w:szCs w:val="22"/>
          <w:u w:val="single"/>
          <w14:ligatures w14:val="none"/>
        </w:rPr>
        <w:t xml:space="preserve">The SC </w:t>
      </w:r>
      <w:proofErr w:type="spellStart"/>
      <w:r w:rsidRPr="001D032F">
        <w:rPr>
          <w:rFonts w:ascii="Arial" w:eastAsia="Arial" w:hAnsi="Arial" w:cs="Arial"/>
          <w:b/>
          <w:bCs/>
          <w:kern w:val="0"/>
          <w:sz w:val="22"/>
          <w:szCs w:val="22"/>
          <w:u w:val="single"/>
          <w14:ligatures w14:val="none"/>
        </w:rPr>
        <w:t>SmartState</w:t>
      </w:r>
      <w:proofErr w:type="spellEnd"/>
      <w:r w:rsidRPr="001D032F">
        <w:rPr>
          <w:rFonts w:ascii="Arial" w:eastAsia="Arial" w:hAnsi="Arial" w:cs="Arial"/>
          <w:b/>
          <w:bCs/>
          <w:kern w:val="0"/>
          <w:sz w:val="22"/>
          <w:szCs w:val="22"/>
          <w:u w:val="single"/>
          <w14:ligatures w14:val="none"/>
        </w:rPr>
        <w:t xml:space="preserve"> Centers of Economic Excellence</w:t>
      </w:r>
      <w:r w:rsidRPr="001D032F">
        <w:rPr>
          <w:rFonts w:ascii="Arial" w:eastAsia="Arial" w:hAnsi="Arial" w:cs="Arial"/>
          <w:kern w:val="0"/>
          <w:sz w:val="22"/>
          <w:szCs w:val="22"/>
          <w:u w:val="single"/>
          <w14:ligatures w14:val="none"/>
        </w:rPr>
        <w:t xml:space="preserve"> </w:t>
      </w:r>
      <w:r w:rsidRPr="001D032F">
        <w:rPr>
          <w:rFonts w:ascii="Arial" w:eastAsia="Arial" w:hAnsi="Arial" w:cs="Arial"/>
          <w:b/>
          <w:bCs/>
          <w:kern w:val="0"/>
          <w:sz w:val="22"/>
          <w:szCs w:val="22"/>
          <w:u w:val="single"/>
          <w14:ligatures w14:val="none"/>
        </w:rPr>
        <w:t>program</w:t>
      </w:r>
      <w:r w:rsidRPr="001D032F">
        <w:rPr>
          <w:rFonts w:ascii="Arial" w:eastAsia="Arial" w:hAnsi="Arial" w:cs="Arial"/>
          <w:b/>
          <w:bCs/>
          <w:kern w:val="0"/>
          <w:sz w:val="22"/>
          <w:szCs w:val="22"/>
          <w14:ligatures w14:val="none"/>
        </w:rPr>
        <w:t xml:space="preserve"> </w:t>
      </w:r>
      <w:r w:rsidRPr="001D032F">
        <w:rPr>
          <w:rFonts w:ascii="Arial" w:eastAsia="Arial" w:hAnsi="Arial" w:cs="Arial"/>
          <w:kern w:val="0"/>
          <w:sz w:val="22"/>
          <w:szCs w:val="22"/>
          <w14:ligatures w14:val="none"/>
        </w:rPr>
        <w:t>was established by the state's General</w:t>
      </w:r>
      <w:r w:rsidRPr="001D032F">
        <w:rPr>
          <w:rFonts w:ascii="Arial" w:eastAsia="Arial" w:hAnsi="Arial" w:cs="Arial"/>
          <w:spacing w:val="-3"/>
          <w:kern w:val="0"/>
          <w:sz w:val="22"/>
          <w:szCs w:val="22"/>
          <w14:ligatures w14:val="none"/>
        </w:rPr>
        <w:t xml:space="preserve"> </w:t>
      </w:r>
      <w:r w:rsidRPr="001D032F">
        <w:rPr>
          <w:rFonts w:ascii="Arial" w:eastAsia="Arial" w:hAnsi="Arial" w:cs="Arial"/>
          <w:kern w:val="0"/>
          <w:sz w:val="22"/>
          <w:szCs w:val="22"/>
          <w14:ligatures w14:val="none"/>
        </w:rPr>
        <w:t>Assembly</w:t>
      </w:r>
      <w:r w:rsidRPr="001D032F">
        <w:rPr>
          <w:rFonts w:ascii="Arial" w:eastAsia="Arial" w:hAnsi="Arial" w:cs="Arial"/>
          <w:spacing w:val="-4"/>
          <w:kern w:val="0"/>
          <w:sz w:val="22"/>
          <w:szCs w:val="22"/>
          <w14:ligatures w14:val="none"/>
        </w:rPr>
        <w:t xml:space="preserve"> </w:t>
      </w:r>
      <w:r w:rsidRPr="001D032F">
        <w:rPr>
          <w:rFonts w:ascii="Arial" w:eastAsia="Arial" w:hAnsi="Arial" w:cs="Arial"/>
          <w:kern w:val="0"/>
          <w:sz w:val="22"/>
          <w:szCs w:val="22"/>
          <w14:ligatures w14:val="none"/>
        </w:rPr>
        <w:t>in</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2002</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with</w:t>
      </w:r>
      <w:r w:rsidRPr="001D032F">
        <w:rPr>
          <w:rFonts w:ascii="Arial" w:eastAsia="Arial" w:hAnsi="Arial" w:cs="Arial"/>
          <w:spacing w:val="-6"/>
          <w:kern w:val="0"/>
          <w:sz w:val="22"/>
          <w:szCs w:val="22"/>
          <w14:ligatures w14:val="none"/>
        </w:rPr>
        <w:t xml:space="preserve"> </w:t>
      </w:r>
      <w:r w:rsidRPr="001D032F">
        <w:rPr>
          <w:rFonts w:ascii="Arial" w:eastAsia="Arial" w:hAnsi="Arial" w:cs="Arial"/>
          <w:kern w:val="0"/>
          <w:sz w:val="22"/>
          <w:szCs w:val="22"/>
          <w14:ligatures w14:val="none"/>
        </w:rPr>
        <w:t>$180</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million</w:t>
      </w:r>
      <w:r w:rsidRPr="001D032F">
        <w:rPr>
          <w:rFonts w:ascii="Arial" w:eastAsia="Arial" w:hAnsi="Arial" w:cs="Arial"/>
          <w:spacing w:val="-6"/>
          <w:kern w:val="0"/>
          <w:sz w:val="22"/>
          <w:szCs w:val="22"/>
          <w14:ligatures w14:val="none"/>
        </w:rPr>
        <w:t xml:space="preserve"> </w:t>
      </w:r>
      <w:r w:rsidRPr="001D032F">
        <w:rPr>
          <w:rFonts w:ascii="Arial" w:eastAsia="Arial" w:hAnsi="Arial" w:cs="Arial"/>
          <w:kern w:val="0"/>
          <w:sz w:val="22"/>
          <w:szCs w:val="22"/>
          <w14:ligatures w14:val="none"/>
        </w:rPr>
        <w:t>of</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non-tax</w:t>
      </w:r>
      <w:r w:rsidRPr="001D032F">
        <w:rPr>
          <w:rFonts w:ascii="Arial" w:eastAsia="Arial" w:hAnsi="Arial" w:cs="Arial"/>
          <w:spacing w:val="-4"/>
          <w:kern w:val="0"/>
          <w:sz w:val="22"/>
          <w:szCs w:val="22"/>
          <w14:ligatures w14:val="none"/>
        </w:rPr>
        <w:t xml:space="preserve"> </w:t>
      </w:r>
      <w:r w:rsidRPr="001D032F">
        <w:rPr>
          <w:rFonts w:ascii="Arial" w:eastAsia="Arial" w:hAnsi="Arial" w:cs="Arial"/>
          <w:kern w:val="0"/>
          <w:sz w:val="22"/>
          <w:szCs w:val="22"/>
          <w14:ligatures w14:val="none"/>
        </w:rPr>
        <w:t>revenue funds</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generated</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from</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the</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 xml:space="preserve">South Carolina Education Lottery. These funds, along with legislatively mandated dollar-for-dollar matching non-state funds, provide support for hiring world-class researchers who serve as the endowed chairs of the </w:t>
      </w:r>
      <w:proofErr w:type="spellStart"/>
      <w:r w:rsidRPr="001D032F">
        <w:rPr>
          <w:rFonts w:ascii="Arial" w:eastAsia="Arial" w:hAnsi="Arial" w:cs="Arial"/>
          <w:kern w:val="0"/>
          <w:sz w:val="22"/>
          <w:szCs w:val="22"/>
          <w14:ligatures w14:val="none"/>
        </w:rPr>
        <w:t>SmartState</w:t>
      </w:r>
      <w:proofErr w:type="spellEnd"/>
      <w:r w:rsidRPr="001D032F">
        <w:rPr>
          <w:rFonts w:ascii="Arial" w:eastAsia="Arial" w:hAnsi="Arial" w:cs="Arial"/>
          <w:kern w:val="0"/>
          <w:sz w:val="22"/>
          <w:szCs w:val="22"/>
          <w14:ligatures w14:val="none"/>
        </w:rPr>
        <w:t xml:space="preserve"> Centers. The 51 Centers are grouped into six industry- focused Smart Clusters to facilitate engagement with business, students, potential faculty, and the public. Each Center includes one or more endowed chair, research infrastructure, technical staff, and sustainable funding sources. USC is </w:t>
      </w:r>
      <w:r w:rsidRPr="001D032F">
        <w:rPr>
          <w:rFonts w:ascii="Arial" w:eastAsia="Arial" w:hAnsi="Arial" w:cs="Arial"/>
          <w:color w:val="1F2023"/>
          <w:kern w:val="0"/>
          <w:sz w:val="22"/>
          <w:szCs w:val="22"/>
          <w14:ligatures w14:val="none"/>
        </w:rPr>
        <w:t xml:space="preserve">home to 27 </w:t>
      </w:r>
      <w:proofErr w:type="spellStart"/>
      <w:r w:rsidRPr="001D032F">
        <w:rPr>
          <w:rFonts w:ascii="Arial" w:eastAsia="Arial" w:hAnsi="Arial" w:cs="Arial"/>
          <w:color w:val="1F2023"/>
          <w:kern w:val="0"/>
          <w:sz w:val="22"/>
          <w:szCs w:val="22"/>
          <w14:ligatures w14:val="none"/>
        </w:rPr>
        <w:t>SmartState</w:t>
      </w:r>
      <w:proofErr w:type="spellEnd"/>
      <w:r w:rsidRPr="001D032F">
        <w:rPr>
          <w:rFonts w:ascii="Arial" w:eastAsia="Arial" w:hAnsi="Arial" w:cs="Arial"/>
          <w:color w:val="1F2023"/>
          <w:kern w:val="0"/>
          <w:sz w:val="22"/>
          <w:szCs w:val="22"/>
          <w14:ligatures w14:val="none"/>
        </w:rPr>
        <w:t xml:space="preserve"> Centers, including 18 that are headquartered at USC's Columbia campus and eight within which USC actively collaborates working with other SC research institutions</w:t>
      </w:r>
      <w:r w:rsidRPr="001D032F">
        <w:rPr>
          <w:rFonts w:ascii="Arial" w:eastAsia="Arial" w:hAnsi="Arial" w:cs="Arial"/>
          <w:kern w:val="0"/>
          <w:sz w:val="22"/>
          <w:szCs w:val="22"/>
          <w14:ligatures w14:val="none"/>
        </w:rPr>
        <w:t>.</w:t>
      </w:r>
    </w:p>
    <w:p w14:paraId="4159A03A" w14:textId="77777777" w:rsidR="005B7D38" w:rsidRPr="001D032F" w:rsidRDefault="005B7D38" w:rsidP="005B7D38">
      <w:pPr>
        <w:widowControl w:val="0"/>
        <w:autoSpaceDE w:val="0"/>
        <w:autoSpaceDN w:val="0"/>
        <w:spacing w:before="245" w:after="0" w:line="232" w:lineRule="auto"/>
        <w:ind w:left="100" w:right="125"/>
        <w:rPr>
          <w:rFonts w:ascii="Arial" w:eastAsia="Arial" w:hAnsi="Arial" w:cs="Arial"/>
          <w:kern w:val="0"/>
          <w:sz w:val="22"/>
          <w:szCs w:val="22"/>
          <w14:ligatures w14:val="none"/>
        </w:rPr>
      </w:pPr>
      <w:r w:rsidRPr="001D032F">
        <w:rPr>
          <w:rFonts w:ascii="Arial" w:eastAsia="Arial" w:hAnsi="Arial" w:cs="Arial"/>
          <w:b/>
          <w:bCs/>
          <w:kern w:val="0"/>
          <w:sz w:val="22"/>
          <w:szCs w:val="22"/>
          <w:u w:val="single"/>
          <w14:ligatures w14:val="none"/>
        </w:rPr>
        <w:t>USC Libraries</w:t>
      </w:r>
      <w:r w:rsidRPr="001D032F">
        <w:rPr>
          <w:rFonts w:ascii="Arial" w:eastAsia="Arial" w:hAnsi="Arial" w:cs="Arial"/>
          <w:b/>
          <w:bCs/>
          <w:kern w:val="0"/>
          <w:sz w:val="22"/>
          <w:szCs w:val="22"/>
          <w14:ligatures w14:val="none"/>
        </w:rPr>
        <w:t>.</w:t>
      </w:r>
      <w:r w:rsidRPr="001D032F">
        <w:rPr>
          <w:rFonts w:ascii="Arial" w:eastAsia="Arial" w:hAnsi="Arial" w:cs="Arial"/>
          <w:kern w:val="0"/>
          <w:sz w:val="22"/>
          <w:szCs w:val="22"/>
          <w14:ligatures w14:val="none"/>
        </w:rPr>
        <w:t xml:space="preserve"> Thomas Cooper, the University’s main library, is centrally located on the Columbia</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campus,</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and</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the</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School</w:t>
      </w:r>
      <w:r w:rsidRPr="001D032F">
        <w:rPr>
          <w:rFonts w:ascii="Arial" w:eastAsia="Arial" w:hAnsi="Arial" w:cs="Arial"/>
          <w:spacing w:val="-3"/>
          <w:kern w:val="0"/>
          <w:sz w:val="22"/>
          <w:szCs w:val="22"/>
          <w14:ligatures w14:val="none"/>
        </w:rPr>
        <w:t xml:space="preserve"> </w:t>
      </w:r>
      <w:r w:rsidRPr="001D032F">
        <w:rPr>
          <w:rFonts w:ascii="Arial" w:eastAsia="Arial" w:hAnsi="Arial" w:cs="Arial"/>
          <w:kern w:val="0"/>
          <w:sz w:val="22"/>
          <w:szCs w:val="22"/>
          <w14:ligatures w14:val="none"/>
        </w:rPr>
        <w:t>of</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Medicine</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library</w:t>
      </w:r>
      <w:r w:rsidRPr="001D032F">
        <w:rPr>
          <w:rFonts w:ascii="Arial" w:eastAsia="Arial" w:hAnsi="Arial" w:cs="Arial"/>
          <w:spacing w:val="-4"/>
          <w:kern w:val="0"/>
          <w:sz w:val="22"/>
          <w:szCs w:val="22"/>
          <w14:ligatures w14:val="none"/>
        </w:rPr>
        <w:t xml:space="preserve"> </w:t>
      </w:r>
      <w:r w:rsidRPr="001D032F">
        <w:rPr>
          <w:rFonts w:ascii="Arial" w:eastAsia="Arial" w:hAnsi="Arial" w:cs="Arial"/>
          <w:kern w:val="0"/>
          <w:sz w:val="22"/>
          <w:szCs w:val="22"/>
          <w14:ligatures w14:val="none"/>
        </w:rPr>
        <w:t>is</w:t>
      </w:r>
      <w:r w:rsidRPr="001D032F">
        <w:rPr>
          <w:rFonts w:ascii="Arial" w:eastAsia="Arial" w:hAnsi="Arial" w:cs="Arial"/>
          <w:spacing w:val="-4"/>
          <w:kern w:val="0"/>
          <w:sz w:val="22"/>
          <w:szCs w:val="22"/>
          <w14:ligatures w14:val="none"/>
        </w:rPr>
        <w:t xml:space="preserve"> </w:t>
      </w:r>
      <w:r w:rsidRPr="001D032F">
        <w:rPr>
          <w:rFonts w:ascii="Arial" w:eastAsia="Arial" w:hAnsi="Arial" w:cs="Arial"/>
          <w:kern w:val="0"/>
          <w:sz w:val="22"/>
          <w:szCs w:val="22"/>
          <w14:ligatures w14:val="none"/>
        </w:rPr>
        <w:t>a</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15-minute</w:t>
      </w:r>
      <w:r w:rsidRPr="001D032F">
        <w:rPr>
          <w:rFonts w:ascii="Arial" w:eastAsia="Arial" w:hAnsi="Arial" w:cs="Arial"/>
          <w:spacing w:val="-6"/>
          <w:kern w:val="0"/>
          <w:sz w:val="22"/>
          <w:szCs w:val="22"/>
          <w14:ligatures w14:val="none"/>
        </w:rPr>
        <w:t xml:space="preserve"> </w:t>
      </w:r>
      <w:r w:rsidRPr="001D032F">
        <w:rPr>
          <w:rFonts w:ascii="Arial" w:eastAsia="Arial" w:hAnsi="Arial" w:cs="Arial"/>
          <w:kern w:val="0"/>
          <w:sz w:val="22"/>
          <w:szCs w:val="22"/>
          <w14:ligatures w14:val="none"/>
        </w:rPr>
        <w:t>drive</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from central</w:t>
      </w:r>
      <w:r w:rsidRPr="001D032F">
        <w:rPr>
          <w:rFonts w:ascii="Arial" w:eastAsia="Arial" w:hAnsi="Arial" w:cs="Arial"/>
          <w:spacing w:val="-4"/>
          <w:kern w:val="0"/>
          <w:sz w:val="22"/>
          <w:szCs w:val="22"/>
          <w14:ligatures w14:val="none"/>
        </w:rPr>
        <w:t xml:space="preserve"> </w:t>
      </w:r>
      <w:r w:rsidRPr="001D032F">
        <w:rPr>
          <w:rFonts w:ascii="Arial" w:eastAsia="Arial" w:hAnsi="Arial" w:cs="Arial"/>
          <w:kern w:val="0"/>
          <w:sz w:val="22"/>
          <w:szCs w:val="22"/>
          <w14:ligatures w14:val="none"/>
        </w:rPr>
        <w:lastRenderedPageBreak/>
        <w:t>campus. Both libraries maintain an extensive collection of health-related resources, including books,</w:t>
      </w:r>
    </w:p>
    <w:p w14:paraId="2664B34E" w14:textId="77777777" w:rsidR="005B7D38" w:rsidRPr="001D032F" w:rsidRDefault="005B7D38" w:rsidP="005B7D38">
      <w:pPr>
        <w:widowControl w:val="0"/>
        <w:autoSpaceDE w:val="0"/>
        <w:autoSpaceDN w:val="0"/>
        <w:spacing w:before="80" w:after="0" w:line="230" w:lineRule="auto"/>
        <w:ind w:left="100"/>
        <w:rPr>
          <w:rFonts w:ascii="Arial" w:eastAsia="Arial" w:hAnsi="Arial" w:cs="Arial"/>
          <w:kern w:val="0"/>
          <w:sz w:val="22"/>
          <w:szCs w:val="22"/>
          <w14:ligatures w14:val="none"/>
        </w:rPr>
      </w:pPr>
      <w:r w:rsidRPr="001D032F">
        <w:rPr>
          <w:rFonts w:ascii="Arial" w:eastAsia="Arial" w:hAnsi="Arial" w:cs="Arial"/>
          <w:kern w:val="0"/>
          <w:sz w:val="22"/>
          <w:szCs w:val="22"/>
          <w14:ligatures w14:val="none"/>
        </w:rPr>
        <w:t>journals,</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and</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indices.</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Access</w:t>
      </w:r>
      <w:r w:rsidRPr="001D032F">
        <w:rPr>
          <w:rFonts w:ascii="Arial" w:eastAsia="Arial" w:hAnsi="Arial" w:cs="Arial"/>
          <w:spacing w:val="-4"/>
          <w:kern w:val="0"/>
          <w:sz w:val="22"/>
          <w:szCs w:val="22"/>
          <w14:ligatures w14:val="none"/>
        </w:rPr>
        <w:t xml:space="preserve"> </w:t>
      </w:r>
      <w:r w:rsidRPr="001D032F">
        <w:rPr>
          <w:rFonts w:ascii="Arial" w:eastAsia="Arial" w:hAnsi="Arial" w:cs="Arial"/>
          <w:kern w:val="0"/>
          <w:sz w:val="22"/>
          <w:szCs w:val="22"/>
          <w14:ligatures w14:val="none"/>
        </w:rPr>
        <w:t>to</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online</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databases</w:t>
      </w:r>
      <w:r w:rsidRPr="001D032F">
        <w:rPr>
          <w:rFonts w:ascii="Arial" w:eastAsia="Arial" w:hAnsi="Arial" w:cs="Arial"/>
          <w:spacing w:val="-4"/>
          <w:kern w:val="0"/>
          <w:sz w:val="22"/>
          <w:szCs w:val="22"/>
          <w14:ligatures w14:val="none"/>
        </w:rPr>
        <w:t xml:space="preserve"> </w:t>
      </w:r>
      <w:r w:rsidRPr="001D032F">
        <w:rPr>
          <w:rFonts w:ascii="Arial" w:eastAsia="Arial" w:hAnsi="Arial" w:cs="Arial"/>
          <w:kern w:val="0"/>
          <w:sz w:val="22"/>
          <w:szCs w:val="22"/>
          <w14:ligatures w14:val="none"/>
        </w:rPr>
        <w:t>and</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full-text</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journals</w:t>
      </w:r>
      <w:r w:rsidRPr="001D032F">
        <w:rPr>
          <w:rFonts w:ascii="Arial" w:eastAsia="Arial" w:hAnsi="Arial" w:cs="Arial"/>
          <w:spacing w:val="-4"/>
          <w:kern w:val="0"/>
          <w:sz w:val="22"/>
          <w:szCs w:val="22"/>
          <w14:ligatures w14:val="none"/>
        </w:rPr>
        <w:t xml:space="preserve"> </w:t>
      </w:r>
      <w:r w:rsidRPr="001D032F">
        <w:rPr>
          <w:rFonts w:ascii="Arial" w:eastAsia="Arial" w:hAnsi="Arial" w:cs="Arial"/>
          <w:kern w:val="0"/>
          <w:sz w:val="22"/>
          <w:szCs w:val="22"/>
          <w14:ligatures w14:val="none"/>
        </w:rPr>
        <w:t>is</w:t>
      </w:r>
      <w:r w:rsidRPr="001D032F">
        <w:rPr>
          <w:rFonts w:ascii="Arial" w:eastAsia="Arial" w:hAnsi="Arial" w:cs="Arial"/>
          <w:spacing w:val="-4"/>
          <w:kern w:val="0"/>
          <w:sz w:val="22"/>
          <w:szCs w:val="22"/>
          <w14:ligatures w14:val="none"/>
        </w:rPr>
        <w:t xml:space="preserve"> </w:t>
      </w:r>
      <w:r w:rsidRPr="001D032F">
        <w:rPr>
          <w:rFonts w:ascii="Arial" w:eastAsia="Arial" w:hAnsi="Arial" w:cs="Arial"/>
          <w:kern w:val="0"/>
          <w:sz w:val="22"/>
          <w:szCs w:val="22"/>
          <w14:ligatures w14:val="none"/>
        </w:rPr>
        <w:t>available</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through</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the Thomas Cooper Library Web page.</w:t>
      </w:r>
    </w:p>
    <w:p w14:paraId="003F6FD6" w14:textId="77777777" w:rsidR="005B7D38" w:rsidRPr="001D032F" w:rsidRDefault="005B7D38" w:rsidP="005B7D38">
      <w:pPr>
        <w:widowControl w:val="0"/>
        <w:autoSpaceDE w:val="0"/>
        <w:autoSpaceDN w:val="0"/>
        <w:spacing w:before="245" w:after="0" w:line="230" w:lineRule="auto"/>
        <w:ind w:left="100" w:right="125"/>
        <w:rPr>
          <w:rFonts w:ascii="Arial" w:eastAsia="Arial" w:hAnsi="Arial" w:cs="Arial"/>
          <w:kern w:val="0"/>
          <w:sz w:val="22"/>
          <w:szCs w:val="22"/>
          <w14:ligatures w14:val="none"/>
        </w:rPr>
      </w:pPr>
      <w:r w:rsidRPr="001D032F">
        <w:rPr>
          <w:rFonts w:ascii="Arial" w:eastAsia="Arial" w:hAnsi="Arial" w:cs="Arial"/>
          <w:b/>
          <w:bCs/>
          <w:kern w:val="0"/>
          <w:sz w:val="22"/>
          <w:szCs w:val="22"/>
          <w:u w:val="single"/>
          <w14:ligatures w14:val="none"/>
        </w:rPr>
        <w:t>USC’s Division of Information Technology (</w:t>
      </w:r>
      <w:proofErr w:type="spellStart"/>
      <w:r w:rsidRPr="001D032F">
        <w:rPr>
          <w:rFonts w:ascii="Arial" w:eastAsia="Arial" w:hAnsi="Arial" w:cs="Arial"/>
          <w:b/>
          <w:bCs/>
          <w:kern w:val="0"/>
          <w:sz w:val="22"/>
          <w:szCs w:val="22"/>
          <w:u w:val="single"/>
          <w14:ligatures w14:val="none"/>
        </w:rPr>
        <w:t>DoIT</w:t>
      </w:r>
      <w:proofErr w:type="spellEnd"/>
      <w:r w:rsidRPr="001D032F">
        <w:rPr>
          <w:rFonts w:ascii="Arial" w:eastAsia="Arial" w:hAnsi="Arial" w:cs="Arial"/>
          <w:b/>
          <w:bCs/>
          <w:kern w:val="0"/>
          <w:sz w:val="22"/>
          <w:szCs w:val="22"/>
          <w:u w:val="single"/>
          <w14:ligatures w14:val="none"/>
        </w:rPr>
        <w:t>)</w:t>
      </w:r>
      <w:r w:rsidRPr="001D032F">
        <w:rPr>
          <w:rFonts w:ascii="Arial" w:eastAsia="Arial" w:hAnsi="Arial" w:cs="Arial"/>
          <w:kern w:val="0"/>
          <w:sz w:val="22"/>
          <w:szCs w:val="22"/>
          <w14:ligatures w14:val="none"/>
        </w:rPr>
        <w:t xml:space="preserve">, under the direction of the Vice President for Information Technology and Chief Information Officer, oversees centralized and distributed computing and telecommunications services for academic, research, and administrative use to meet the needs of USC faculty, staff, and students. </w:t>
      </w:r>
      <w:proofErr w:type="spellStart"/>
      <w:r w:rsidRPr="001D032F">
        <w:rPr>
          <w:rFonts w:ascii="Arial" w:eastAsia="Arial" w:hAnsi="Arial" w:cs="Arial"/>
          <w:kern w:val="0"/>
          <w:sz w:val="22"/>
          <w:szCs w:val="22"/>
          <w14:ligatures w14:val="none"/>
        </w:rPr>
        <w:t>DoIT</w:t>
      </w:r>
      <w:proofErr w:type="spellEnd"/>
      <w:r w:rsidRPr="001D032F">
        <w:rPr>
          <w:rFonts w:ascii="Arial" w:eastAsia="Arial" w:hAnsi="Arial" w:cs="Arial"/>
          <w:kern w:val="0"/>
          <w:sz w:val="22"/>
          <w:szCs w:val="22"/>
          <w14:ligatures w14:val="none"/>
        </w:rPr>
        <w:t xml:space="preserve"> provides the USC community with computing, voice, and data communications, networking, data security, video transport, information technology training, Web services, customer support, desktop and server support, installation and maintenance of IT infrastructure, policies and procedures assistance, PC labs, software licensing and distribution, IT planning, applications development and support, and operational</w:t>
      </w:r>
      <w:r w:rsidRPr="001D032F">
        <w:rPr>
          <w:rFonts w:ascii="Arial" w:eastAsia="Arial" w:hAnsi="Arial" w:cs="Arial"/>
          <w:spacing w:val="-3"/>
          <w:kern w:val="0"/>
          <w:sz w:val="22"/>
          <w:szCs w:val="22"/>
          <w14:ligatures w14:val="none"/>
        </w:rPr>
        <w:t xml:space="preserve"> </w:t>
      </w:r>
      <w:r w:rsidRPr="001D032F">
        <w:rPr>
          <w:rFonts w:ascii="Arial" w:eastAsia="Arial" w:hAnsi="Arial" w:cs="Arial"/>
          <w:kern w:val="0"/>
          <w:sz w:val="22"/>
          <w:szCs w:val="22"/>
          <w14:ligatures w14:val="none"/>
        </w:rPr>
        <w:t>systems.</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The</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Columbia</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campus</w:t>
      </w:r>
      <w:r w:rsidRPr="001D032F">
        <w:rPr>
          <w:rFonts w:ascii="Arial" w:eastAsia="Arial" w:hAnsi="Arial" w:cs="Arial"/>
          <w:spacing w:val="-4"/>
          <w:kern w:val="0"/>
          <w:sz w:val="22"/>
          <w:szCs w:val="22"/>
          <w14:ligatures w14:val="none"/>
        </w:rPr>
        <w:t xml:space="preserve"> </w:t>
      </w:r>
      <w:r w:rsidRPr="001D032F">
        <w:rPr>
          <w:rFonts w:ascii="Arial" w:eastAsia="Arial" w:hAnsi="Arial" w:cs="Arial"/>
          <w:kern w:val="0"/>
          <w:sz w:val="22"/>
          <w:szCs w:val="22"/>
          <w14:ligatures w14:val="none"/>
        </w:rPr>
        <w:t>is</w:t>
      </w:r>
      <w:r w:rsidRPr="001D032F">
        <w:rPr>
          <w:rFonts w:ascii="Arial" w:eastAsia="Arial" w:hAnsi="Arial" w:cs="Arial"/>
          <w:spacing w:val="-4"/>
          <w:kern w:val="0"/>
          <w:sz w:val="22"/>
          <w:szCs w:val="22"/>
          <w14:ligatures w14:val="none"/>
        </w:rPr>
        <w:t xml:space="preserve"> </w:t>
      </w:r>
      <w:r w:rsidRPr="001D032F">
        <w:rPr>
          <w:rFonts w:ascii="Arial" w:eastAsia="Arial" w:hAnsi="Arial" w:cs="Arial"/>
          <w:kern w:val="0"/>
          <w:sz w:val="22"/>
          <w:szCs w:val="22"/>
          <w14:ligatures w14:val="none"/>
        </w:rPr>
        <w:t>covered</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by</w:t>
      </w:r>
      <w:r w:rsidRPr="001D032F">
        <w:rPr>
          <w:rFonts w:ascii="Arial" w:eastAsia="Arial" w:hAnsi="Arial" w:cs="Arial"/>
          <w:spacing w:val="-4"/>
          <w:kern w:val="0"/>
          <w:sz w:val="22"/>
          <w:szCs w:val="22"/>
          <w14:ligatures w14:val="none"/>
        </w:rPr>
        <w:t xml:space="preserve"> </w:t>
      </w:r>
      <w:r w:rsidRPr="001D032F">
        <w:rPr>
          <w:rFonts w:ascii="Arial" w:eastAsia="Arial" w:hAnsi="Arial" w:cs="Arial"/>
          <w:kern w:val="0"/>
          <w:sz w:val="22"/>
          <w:szCs w:val="22"/>
          <w14:ligatures w14:val="none"/>
        </w:rPr>
        <w:t>wireless</w:t>
      </w:r>
      <w:r w:rsidRPr="001D032F">
        <w:rPr>
          <w:rFonts w:ascii="Arial" w:eastAsia="Arial" w:hAnsi="Arial" w:cs="Arial"/>
          <w:spacing w:val="-4"/>
          <w:kern w:val="0"/>
          <w:sz w:val="22"/>
          <w:szCs w:val="22"/>
          <w14:ligatures w14:val="none"/>
        </w:rPr>
        <w:t xml:space="preserve"> </w:t>
      </w:r>
      <w:r w:rsidRPr="001D032F">
        <w:rPr>
          <w:rFonts w:ascii="Arial" w:eastAsia="Arial" w:hAnsi="Arial" w:cs="Arial"/>
          <w:kern w:val="0"/>
          <w:sz w:val="22"/>
          <w:szCs w:val="22"/>
          <w14:ligatures w14:val="none"/>
        </w:rPr>
        <w:t>service. USC</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has</w:t>
      </w:r>
      <w:r w:rsidRPr="001D032F">
        <w:rPr>
          <w:rFonts w:ascii="Arial" w:eastAsia="Arial" w:hAnsi="Arial" w:cs="Arial"/>
          <w:spacing w:val="-4"/>
          <w:kern w:val="0"/>
          <w:sz w:val="22"/>
          <w:szCs w:val="22"/>
          <w14:ligatures w14:val="none"/>
        </w:rPr>
        <w:t xml:space="preserve"> </w:t>
      </w:r>
      <w:r w:rsidRPr="001D032F">
        <w:rPr>
          <w:rFonts w:ascii="Arial" w:eastAsia="Arial" w:hAnsi="Arial" w:cs="Arial"/>
          <w:kern w:val="0"/>
          <w:sz w:val="22"/>
          <w:szCs w:val="22"/>
          <w14:ligatures w14:val="none"/>
        </w:rPr>
        <w:t>a</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licensing agreement with Microsoft that includes</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5TB of secure cloud storage space for every faculty and staff member on OneDrive. Microsoft has signed legal agreements with the University that hold them liable for the security and protection of data stored on OneDrive.</w:t>
      </w:r>
      <w:r w:rsidRPr="001D032F">
        <w:rPr>
          <w:rFonts w:ascii="Arial" w:eastAsia="Arial" w:hAnsi="Arial" w:cs="Arial"/>
          <w:spacing w:val="40"/>
          <w:kern w:val="0"/>
          <w:sz w:val="22"/>
          <w:szCs w:val="22"/>
          <w14:ligatures w14:val="none"/>
        </w:rPr>
        <w:t xml:space="preserve"> </w:t>
      </w:r>
      <w:r w:rsidRPr="001D032F">
        <w:rPr>
          <w:rFonts w:ascii="Arial" w:eastAsia="Arial" w:hAnsi="Arial" w:cs="Arial"/>
          <w:kern w:val="0"/>
          <w:sz w:val="22"/>
          <w:szCs w:val="22"/>
          <w14:ligatures w14:val="none"/>
        </w:rPr>
        <w:t>OneDrive provides USC researchers</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with the capability</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to share data and</w:t>
      </w:r>
      <w:r w:rsidRPr="001D032F">
        <w:rPr>
          <w:rFonts w:ascii="Arial" w:eastAsia="Arial" w:hAnsi="Arial" w:cs="Arial"/>
          <w:spacing w:val="-3"/>
          <w:kern w:val="0"/>
          <w:sz w:val="22"/>
          <w:szCs w:val="22"/>
          <w14:ligatures w14:val="none"/>
        </w:rPr>
        <w:t xml:space="preserve"> </w:t>
      </w:r>
      <w:r w:rsidRPr="001D032F">
        <w:rPr>
          <w:rFonts w:ascii="Arial" w:eastAsia="Arial" w:hAnsi="Arial" w:cs="Arial"/>
          <w:kern w:val="0"/>
          <w:sz w:val="22"/>
          <w:szCs w:val="22"/>
          <w14:ligatures w14:val="none"/>
        </w:rPr>
        <w:t>results</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with external</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partners</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by</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emailing</w:t>
      </w:r>
      <w:r w:rsidRPr="001D032F">
        <w:rPr>
          <w:rFonts w:ascii="Arial" w:eastAsia="Arial" w:hAnsi="Arial" w:cs="Arial"/>
          <w:spacing w:val="-3"/>
          <w:kern w:val="0"/>
          <w:sz w:val="22"/>
          <w:szCs w:val="22"/>
          <w14:ligatures w14:val="none"/>
        </w:rPr>
        <w:t xml:space="preserve"> </w:t>
      </w:r>
      <w:r w:rsidRPr="001D032F">
        <w:rPr>
          <w:rFonts w:ascii="Arial" w:eastAsia="Arial" w:hAnsi="Arial" w:cs="Arial"/>
          <w:kern w:val="0"/>
          <w:sz w:val="22"/>
          <w:szCs w:val="22"/>
          <w14:ligatures w14:val="none"/>
        </w:rPr>
        <w:t>them a link to securely download the data.</w:t>
      </w:r>
    </w:p>
    <w:p w14:paraId="1CB21692" w14:textId="12E8E513" w:rsidR="005B7D38" w:rsidRPr="001D032F" w:rsidRDefault="00F934CE" w:rsidP="005B7D38">
      <w:pPr>
        <w:widowControl w:val="0"/>
        <w:autoSpaceDE w:val="0"/>
        <w:autoSpaceDN w:val="0"/>
        <w:spacing w:before="249" w:after="0" w:line="240" w:lineRule="auto"/>
        <w:ind w:left="100"/>
        <w:outlineLvl w:val="0"/>
        <w:rPr>
          <w:rFonts w:ascii="Arial" w:eastAsia="Arial" w:hAnsi="Arial" w:cs="Arial"/>
          <w:b/>
          <w:bCs/>
          <w:kern w:val="0"/>
          <w:sz w:val="26"/>
          <w:szCs w:val="26"/>
          <w14:ligatures w14:val="none"/>
        </w:rPr>
      </w:pPr>
      <w:r>
        <w:rPr>
          <w:rFonts w:ascii="Arial" w:eastAsia="Arial" w:hAnsi="Arial" w:cs="Arial"/>
          <w:b/>
          <w:bCs/>
          <w:kern w:val="0"/>
          <w:sz w:val="26"/>
          <w:szCs w:val="26"/>
          <w14:ligatures w14:val="none"/>
        </w:rPr>
        <w:t xml:space="preserve">College of </w:t>
      </w:r>
      <w:r w:rsidR="005B7D38">
        <w:rPr>
          <w:rFonts w:ascii="Arial" w:eastAsia="Arial" w:hAnsi="Arial" w:cs="Arial"/>
          <w:b/>
          <w:bCs/>
          <w:spacing w:val="-2"/>
          <w:kern w:val="0"/>
          <w:sz w:val="26"/>
          <w:szCs w:val="26"/>
          <w14:ligatures w14:val="none"/>
        </w:rPr>
        <w:t>Social Work</w:t>
      </w:r>
    </w:p>
    <w:p w14:paraId="5002E2C9" w14:textId="247B4EE8" w:rsidR="0056109B" w:rsidRDefault="005B7D38" w:rsidP="0056109B">
      <w:pPr>
        <w:widowControl w:val="0"/>
        <w:autoSpaceDE w:val="0"/>
        <w:autoSpaceDN w:val="0"/>
        <w:spacing w:before="243" w:after="0" w:line="230" w:lineRule="auto"/>
        <w:ind w:left="100" w:right="257"/>
        <w:rPr>
          <w:rFonts w:ascii="Arial" w:eastAsia="Arial" w:hAnsi="Arial" w:cs="Arial"/>
          <w:kern w:val="0"/>
          <w:sz w:val="22"/>
          <w:szCs w:val="22"/>
          <w14:ligatures w14:val="none"/>
        </w:rPr>
      </w:pPr>
      <w:r w:rsidRPr="001D032F">
        <w:rPr>
          <w:rFonts w:ascii="Arial" w:eastAsia="Arial" w:hAnsi="Arial" w:cs="Arial"/>
          <w:b/>
          <w:bCs/>
          <w:kern w:val="0"/>
          <w:sz w:val="22"/>
          <w:szCs w:val="22"/>
          <w:u w:val="single"/>
          <w14:ligatures w14:val="none"/>
        </w:rPr>
        <w:t>The</w:t>
      </w:r>
      <w:r>
        <w:rPr>
          <w:rFonts w:ascii="Arial" w:eastAsia="Arial" w:hAnsi="Arial" w:cs="Arial"/>
          <w:b/>
          <w:bCs/>
          <w:kern w:val="0"/>
          <w:sz w:val="22"/>
          <w:szCs w:val="22"/>
          <w:u w:val="single"/>
          <w14:ligatures w14:val="none"/>
        </w:rPr>
        <w:t xml:space="preserve"> College of Social Work (CSW)</w:t>
      </w:r>
      <w:r w:rsidRPr="001D032F">
        <w:rPr>
          <w:rFonts w:ascii="Arial" w:eastAsia="Arial" w:hAnsi="Arial" w:cs="Arial"/>
          <w:kern w:val="0"/>
          <w:sz w:val="22"/>
          <w:szCs w:val="22"/>
          <w14:ligatures w14:val="none"/>
        </w:rPr>
        <w:t xml:space="preserve"> </w:t>
      </w:r>
      <w:r w:rsidR="0056109B">
        <w:rPr>
          <w:rFonts w:ascii="Arial" w:eastAsia="Arial" w:hAnsi="Arial" w:cs="Arial"/>
          <w:kern w:val="0"/>
          <w:sz w:val="22"/>
          <w:szCs w:val="22"/>
          <w14:ligatures w14:val="none"/>
        </w:rPr>
        <w:t xml:space="preserve">was founded </w:t>
      </w:r>
      <w:r w:rsidR="0056109B" w:rsidRPr="0056109B">
        <w:rPr>
          <w:rFonts w:ascii="Arial" w:eastAsia="Arial" w:hAnsi="Arial" w:cs="Arial"/>
          <w:kern w:val="0"/>
          <w:sz w:val="22"/>
          <w:szCs w:val="22"/>
          <w14:ligatures w14:val="none"/>
        </w:rPr>
        <w:t>in 1969. The Commission on Accreditation of the Council on Social Work Education has awarded unconditional accreditation to the college’s programs after every review.</w:t>
      </w:r>
      <w:r w:rsidR="0056109B" w:rsidRPr="0056109B">
        <w:rPr>
          <w:rFonts w:ascii="Arial" w:hAnsi="Arial" w:cs="Arial"/>
          <w:color w:val="000000"/>
        </w:rPr>
        <w:t xml:space="preserve"> </w:t>
      </w:r>
      <w:r w:rsidR="0056109B" w:rsidRPr="0056109B">
        <w:rPr>
          <w:rFonts w:ascii="Arial" w:eastAsia="Arial" w:hAnsi="Arial" w:cs="Arial"/>
          <w:kern w:val="0"/>
          <w:sz w:val="22"/>
          <w:szCs w:val="22"/>
          <w14:ligatures w14:val="none"/>
        </w:rPr>
        <w:t>The C</w:t>
      </w:r>
      <w:r w:rsidR="0056109B">
        <w:rPr>
          <w:rFonts w:ascii="Arial" w:eastAsia="Arial" w:hAnsi="Arial" w:cs="Arial"/>
          <w:kern w:val="0"/>
          <w:sz w:val="22"/>
          <w:szCs w:val="22"/>
          <w14:ligatures w14:val="none"/>
        </w:rPr>
        <w:t>SW</w:t>
      </w:r>
      <w:r w:rsidR="0056109B" w:rsidRPr="0056109B">
        <w:rPr>
          <w:rFonts w:ascii="Arial" w:eastAsia="Arial" w:hAnsi="Arial" w:cs="Arial"/>
          <w:kern w:val="0"/>
          <w:sz w:val="22"/>
          <w:szCs w:val="22"/>
          <w14:ligatures w14:val="none"/>
        </w:rPr>
        <w:t xml:space="preserve"> drives positive change through innovative teaching, dynamic research, public service and experiential learning to empower communities, expand belonging, transform systems and prepare the next generation of social work leaders.</w:t>
      </w:r>
      <w:r w:rsidR="0056109B">
        <w:rPr>
          <w:rFonts w:ascii="Arial" w:eastAsia="Arial" w:hAnsi="Arial" w:cs="Arial"/>
          <w:kern w:val="0"/>
          <w:sz w:val="22"/>
          <w:szCs w:val="22"/>
          <w14:ligatures w14:val="none"/>
        </w:rPr>
        <w:t xml:space="preserve"> CSW’s vision is</w:t>
      </w:r>
      <w:r w:rsidR="0056109B" w:rsidRPr="0056109B">
        <w:rPr>
          <w:rFonts w:ascii="Arial" w:eastAsia="Arial" w:hAnsi="Arial" w:cs="Arial"/>
          <w:kern w:val="0"/>
          <w:sz w:val="22"/>
          <w:szCs w:val="22"/>
          <w14:ligatures w14:val="none"/>
        </w:rPr>
        <w:t xml:space="preserve"> to be a leading institution for innovative, interdisciplinary approaches to educating social work practitioners and scholars, conducting research, and serving as a catalyst for positive social change.</w:t>
      </w:r>
    </w:p>
    <w:p w14:paraId="0945DDA3" w14:textId="6FD11995" w:rsidR="005B7D38" w:rsidRDefault="005B7D38" w:rsidP="0056109B">
      <w:pPr>
        <w:widowControl w:val="0"/>
        <w:autoSpaceDE w:val="0"/>
        <w:autoSpaceDN w:val="0"/>
        <w:spacing w:before="243" w:after="0" w:line="230" w:lineRule="auto"/>
        <w:ind w:left="100" w:right="257"/>
        <w:rPr>
          <w:rFonts w:ascii="Arial" w:eastAsia="Arial" w:hAnsi="Arial" w:cs="Arial"/>
          <w:kern w:val="0"/>
          <w:sz w:val="22"/>
          <w:szCs w:val="22"/>
          <w14:ligatures w14:val="none"/>
        </w:rPr>
      </w:pPr>
      <w:r>
        <w:rPr>
          <w:rFonts w:ascii="Arial" w:eastAsia="Arial" w:hAnsi="Arial" w:cs="Arial"/>
          <w:b/>
          <w:bCs/>
          <w:kern w:val="0"/>
          <w:sz w:val="22"/>
          <w:szCs w:val="22"/>
          <w:u w:val="single"/>
          <w14:ligatures w14:val="none"/>
        </w:rPr>
        <w:t xml:space="preserve">CSW </w:t>
      </w:r>
      <w:r w:rsidRPr="001D032F">
        <w:rPr>
          <w:rFonts w:ascii="Arial" w:eastAsia="Arial" w:hAnsi="Arial" w:cs="Arial"/>
          <w:b/>
          <w:bCs/>
          <w:kern w:val="0"/>
          <w:sz w:val="22"/>
          <w:szCs w:val="22"/>
          <w:u w:val="single"/>
          <w14:ligatures w14:val="none"/>
        </w:rPr>
        <w:t>Academic Departments</w:t>
      </w:r>
      <w:r w:rsidRPr="001D032F">
        <w:rPr>
          <w:rFonts w:ascii="Arial" w:eastAsia="Arial" w:hAnsi="Arial" w:cs="Arial"/>
          <w:b/>
          <w:bCs/>
          <w:kern w:val="0"/>
          <w:sz w:val="22"/>
          <w:szCs w:val="22"/>
          <w14:ligatures w14:val="none"/>
        </w:rPr>
        <w:t>.</w:t>
      </w:r>
      <w:r w:rsidRPr="001D032F">
        <w:rPr>
          <w:rFonts w:ascii="Arial" w:eastAsia="Arial" w:hAnsi="Arial" w:cs="Arial"/>
          <w:kern w:val="0"/>
          <w:sz w:val="22"/>
          <w:szCs w:val="22"/>
          <w14:ligatures w14:val="none"/>
        </w:rPr>
        <w:t xml:space="preserve"> </w:t>
      </w:r>
      <w:r>
        <w:rPr>
          <w:rFonts w:ascii="Arial" w:eastAsia="Arial" w:hAnsi="Arial" w:cs="Arial"/>
          <w:kern w:val="0"/>
          <w:sz w:val="22"/>
          <w:szCs w:val="22"/>
          <w14:ligatures w14:val="none"/>
        </w:rPr>
        <w:t xml:space="preserve">CSW </w:t>
      </w:r>
      <w:r w:rsidRPr="001D032F">
        <w:rPr>
          <w:rFonts w:ascii="Arial" w:eastAsia="Arial" w:hAnsi="Arial" w:cs="Arial"/>
          <w:kern w:val="0"/>
          <w:sz w:val="22"/>
          <w:szCs w:val="22"/>
          <w14:ligatures w14:val="none"/>
        </w:rPr>
        <w:t>is the hom</w:t>
      </w:r>
      <w:r w:rsidR="00B6463B">
        <w:rPr>
          <w:rFonts w:ascii="Arial" w:eastAsia="Arial" w:hAnsi="Arial" w:cs="Arial"/>
          <w:kern w:val="0"/>
          <w:sz w:val="22"/>
          <w:szCs w:val="22"/>
          <w14:ligatures w14:val="none"/>
        </w:rPr>
        <w:t>e to one academic department</w:t>
      </w:r>
      <w:r w:rsidRPr="001D032F">
        <w:rPr>
          <w:rFonts w:ascii="Arial" w:eastAsia="Arial" w:hAnsi="Arial" w:cs="Arial"/>
          <w:kern w:val="0"/>
          <w:sz w:val="22"/>
          <w:szCs w:val="22"/>
          <w14:ligatures w14:val="none"/>
        </w:rPr>
        <w:t>:</w:t>
      </w:r>
      <w:r>
        <w:rPr>
          <w:rFonts w:ascii="Arial" w:eastAsia="Arial" w:hAnsi="Arial" w:cs="Arial"/>
          <w:kern w:val="0"/>
          <w:sz w:val="22"/>
          <w:szCs w:val="22"/>
          <w14:ligatures w14:val="none"/>
        </w:rPr>
        <w:t xml:space="preserve"> </w:t>
      </w:r>
      <w:r w:rsidR="00B6463B">
        <w:rPr>
          <w:rFonts w:ascii="Arial" w:eastAsia="Arial" w:hAnsi="Arial" w:cs="Arial"/>
          <w:kern w:val="0"/>
          <w:sz w:val="22"/>
          <w:szCs w:val="22"/>
          <w14:ligatures w14:val="none"/>
        </w:rPr>
        <w:t xml:space="preserve">The College of Social Work. </w:t>
      </w:r>
    </w:p>
    <w:p w14:paraId="5854777A" w14:textId="77777777" w:rsidR="005B7D38" w:rsidRPr="001D032F" w:rsidRDefault="005B7D38" w:rsidP="005B7D38">
      <w:pPr>
        <w:widowControl w:val="0"/>
        <w:autoSpaceDE w:val="0"/>
        <w:autoSpaceDN w:val="0"/>
        <w:spacing w:after="0" w:line="230" w:lineRule="auto"/>
        <w:ind w:left="100"/>
        <w:rPr>
          <w:rFonts w:ascii="Arial" w:eastAsia="Arial" w:hAnsi="Arial" w:cs="Arial"/>
          <w:kern w:val="0"/>
          <w:sz w:val="22"/>
          <w:szCs w:val="22"/>
          <w14:ligatures w14:val="none"/>
        </w:rPr>
      </w:pPr>
    </w:p>
    <w:p w14:paraId="3B78652D" w14:textId="1734C831" w:rsidR="005B7D38" w:rsidRDefault="005B7D38" w:rsidP="0056109B">
      <w:pPr>
        <w:widowControl w:val="0"/>
        <w:tabs>
          <w:tab w:val="center" w:pos="4632"/>
        </w:tabs>
        <w:autoSpaceDE w:val="0"/>
        <w:autoSpaceDN w:val="0"/>
        <w:spacing w:after="0" w:line="230" w:lineRule="auto"/>
        <w:ind w:left="100" w:right="196"/>
        <w:rPr>
          <w:rFonts w:ascii="Arial" w:eastAsia="Arial" w:hAnsi="Arial" w:cs="Arial"/>
          <w:kern w:val="0"/>
          <w:sz w:val="22"/>
          <w:szCs w:val="22"/>
          <w14:ligatures w14:val="none"/>
        </w:rPr>
      </w:pPr>
      <w:r>
        <w:rPr>
          <w:rFonts w:ascii="Arial" w:eastAsia="Arial" w:hAnsi="Arial" w:cs="Arial"/>
          <w:b/>
          <w:bCs/>
          <w:kern w:val="0"/>
          <w:sz w:val="22"/>
          <w:szCs w:val="22"/>
          <w:u w:val="single"/>
          <w14:ligatures w14:val="none"/>
        </w:rPr>
        <w:t xml:space="preserve">CSW </w:t>
      </w:r>
      <w:r w:rsidRPr="001D032F">
        <w:rPr>
          <w:rFonts w:ascii="Arial" w:eastAsia="Arial" w:hAnsi="Arial" w:cs="Arial"/>
          <w:b/>
          <w:bCs/>
          <w:kern w:val="0"/>
          <w:sz w:val="22"/>
          <w:szCs w:val="22"/>
          <w:u w:val="single"/>
          <w14:ligatures w14:val="none"/>
        </w:rPr>
        <w:t>Degree Programs</w:t>
      </w:r>
      <w:r w:rsidRPr="001D032F">
        <w:rPr>
          <w:rFonts w:ascii="Arial" w:eastAsia="Arial" w:hAnsi="Arial" w:cs="Arial"/>
          <w:b/>
          <w:bCs/>
          <w:kern w:val="0"/>
          <w:sz w:val="22"/>
          <w:szCs w:val="22"/>
          <w14:ligatures w14:val="none"/>
        </w:rPr>
        <w:t>.</w:t>
      </w:r>
      <w:r w:rsidRPr="001D032F">
        <w:rPr>
          <w:rFonts w:ascii="Arial" w:eastAsia="Arial" w:hAnsi="Arial" w:cs="Arial"/>
          <w:kern w:val="0"/>
          <w:sz w:val="22"/>
          <w:szCs w:val="22"/>
          <w14:ligatures w14:val="none"/>
        </w:rPr>
        <w:t xml:space="preserve"> </w:t>
      </w:r>
      <w:r>
        <w:rPr>
          <w:rFonts w:ascii="Arial" w:eastAsia="Arial" w:hAnsi="Arial" w:cs="Arial"/>
          <w:kern w:val="0"/>
          <w:sz w:val="22"/>
          <w:szCs w:val="22"/>
          <w14:ligatures w14:val="none"/>
        </w:rPr>
        <w:t xml:space="preserve"> CSW offers </w:t>
      </w:r>
      <w:r w:rsidR="0056109B">
        <w:rPr>
          <w:rFonts w:ascii="Arial" w:eastAsia="Arial" w:hAnsi="Arial" w:cs="Arial"/>
          <w:kern w:val="0"/>
          <w:sz w:val="22"/>
          <w:szCs w:val="22"/>
          <w14:ligatures w14:val="none"/>
        </w:rPr>
        <w:t>a bachelor, master, and doctorate degrees in Social Work. Undergraduate students in other majors may also minor in Social Work. Graduate certificates are also offered in the following disciplines: Social and Behavioral Health with Military Members, Veterans and Military Families, Drug Addiction Studies and Trauma Involved Practice. Master of Social Work students are also eligible to participate in other ce</w:t>
      </w:r>
      <w:r w:rsidR="00C3470C">
        <w:rPr>
          <w:rFonts w:ascii="Arial" w:eastAsia="Arial" w:hAnsi="Arial" w:cs="Arial"/>
          <w:kern w:val="0"/>
          <w:sz w:val="22"/>
          <w:szCs w:val="22"/>
          <w14:ligatures w14:val="none"/>
        </w:rPr>
        <w:t xml:space="preserve">rtificate programs including Women’s and Genders Studies, Aging, and </w:t>
      </w:r>
      <w:r w:rsidR="00EE3218">
        <w:rPr>
          <w:rFonts w:ascii="Arial" w:eastAsia="Arial" w:hAnsi="Arial" w:cs="Arial"/>
          <w:kern w:val="0"/>
          <w:sz w:val="22"/>
          <w:szCs w:val="22"/>
          <w14:ligatures w14:val="none"/>
        </w:rPr>
        <w:t xml:space="preserve">Play Therapy. </w:t>
      </w:r>
      <w:r w:rsidR="00E31F98">
        <w:rPr>
          <w:rFonts w:ascii="Arial" w:eastAsia="Arial" w:hAnsi="Arial" w:cs="Arial"/>
          <w:kern w:val="0"/>
          <w:sz w:val="22"/>
          <w:szCs w:val="22"/>
          <w14:ligatures w14:val="none"/>
        </w:rPr>
        <w:t>Combination graduate degrees are offered in four disciplines: Social Work and Public Administration, Social Work and Public Health (Health Promotion, Education, and Behavior), Social Work and Public Health (Health Service Policy and Management), Social Work and Law.</w:t>
      </w:r>
      <w:r w:rsidR="0056109B">
        <w:rPr>
          <w:rFonts w:ascii="Arial" w:eastAsia="Arial" w:hAnsi="Arial" w:cs="Arial"/>
          <w:kern w:val="0"/>
          <w:sz w:val="22"/>
          <w:szCs w:val="22"/>
          <w14:ligatures w14:val="none"/>
        </w:rPr>
        <w:tab/>
      </w:r>
    </w:p>
    <w:p w14:paraId="4A22395E" w14:textId="77777777" w:rsidR="005B7D38" w:rsidRDefault="005B7D38" w:rsidP="005B7D38">
      <w:pPr>
        <w:widowControl w:val="0"/>
        <w:autoSpaceDE w:val="0"/>
        <w:autoSpaceDN w:val="0"/>
        <w:spacing w:after="0" w:line="230" w:lineRule="auto"/>
        <w:ind w:right="196"/>
        <w:rPr>
          <w:rFonts w:ascii="Arial" w:eastAsia="Arial" w:hAnsi="Arial" w:cs="Arial"/>
          <w:kern w:val="0"/>
          <w:sz w:val="22"/>
          <w:szCs w:val="22"/>
          <w14:ligatures w14:val="none"/>
        </w:rPr>
      </w:pPr>
    </w:p>
    <w:p w14:paraId="1DFF9B19" w14:textId="0283A5B0" w:rsidR="005B7D38" w:rsidRPr="001D032F" w:rsidRDefault="005B7D38" w:rsidP="005B7D38">
      <w:pPr>
        <w:widowControl w:val="0"/>
        <w:autoSpaceDE w:val="0"/>
        <w:autoSpaceDN w:val="0"/>
        <w:spacing w:after="0" w:line="230" w:lineRule="auto"/>
        <w:ind w:left="100" w:right="196"/>
        <w:rPr>
          <w:rFonts w:ascii="Arial" w:eastAsia="Arial" w:hAnsi="Arial" w:cs="Arial"/>
          <w:color w:val="FF0000"/>
          <w:kern w:val="0"/>
          <w:sz w:val="22"/>
          <w:szCs w:val="22"/>
          <w14:ligatures w14:val="none"/>
        </w:rPr>
      </w:pPr>
      <w:r>
        <w:rPr>
          <w:rFonts w:ascii="Arial" w:eastAsia="Arial" w:hAnsi="Arial" w:cs="Arial"/>
          <w:b/>
          <w:bCs/>
          <w:color w:val="FF0000"/>
          <w:kern w:val="0"/>
          <w:sz w:val="22"/>
          <w:szCs w:val="22"/>
          <w:u w:val="single"/>
          <w14:ligatures w14:val="none"/>
        </w:rPr>
        <w:t>CSW</w:t>
      </w:r>
      <w:r w:rsidRPr="001D032F">
        <w:rPr>
          <w:rFonts w:ascii="Arial" w:eastAsia="Arial" w:hAnsi="Arial" w:cs="Arial"/>
          <w:b/>
          <w:bCs/>
          <w:color w:val="FF0000"/>
          <w:kern w:val="0"/>
          <w:sz w:val="22"/>
          <w:szCs w:val="22"/>
          <w:u w:val="single"/>
          <w14:ligatures w14:val="none"/>
        </w:rPr>
        <w:t xml:space="preserve"> Computing Resources</w:t>
      </w:r>
      <w:r w:rsidRPr="001D032F">
        <w:rPr>
          <w:rFonts w:ascii="Arial" w:eastAsia="Arial" w:hAnsi="Arial" w:cs="Arial"/>
          <w:b/>
          <w:bCs/>
          <w:color w:val="FF0000"/>
          <w:kern w:val="0"/>
          <w:sz w:val="22"/>
          <w:szCs w:val="22"/>
          <w14:ligatures w14:val="none"/>
        </w:rPr>
        <w:t>.</w:t>
      </w:r>
      <w:r w:rsidRPr="001D032F">
        <w:rPr>
          <w:rFonts w:ascii="Arial" w:eastAsia="Arial" w:hAnsi="Arial" w:cs="Arial"/>
          <w:color w:val="FF0000"/>
          <w:kern w:val="0"/>
          <w:sz w:val="22"/>
          <w:szCs w:val="22"/>
          <w14:ligatures w14:val="none"/>
        </w:rPr>
        <w:t xml:space="preserve"> </w:t>
      </w:r>
    </w:p>
    <w:p w14:paraId="71EDE0A6" w14:textId="0849799A" w:rsidR="005B7D38" w:rsidRPr="001D032F" w:rsidRDefault="005B7D38" w:rsidP="005B7D38">
      <w:pPr>
        <w:widowControl w:val="0"/>
        <w:autoSpaceDE w:val="0"/>
        <w:autoSpaceDN w:val="0"/>
        <w:spacing w:before="249" w:after="0" w:line="230" w:lineRule="auto"/>
        <w:ind w:left="100" w:right="75"/>
        <w:rPr>
          <w:rFonts w:ascii="Arial" w:eastAsia="Arial" w:hAnsi="Arial" w:cs="Arial"/>
          <w:color w:val="FF0000"/>
          <w:kern w:val="0"/>
          <w:sz w:val="22"/>
          <w:szCs w:val="22"/>
          <w14:ligatures w14:val="none"/>
        </w:rPr>
      </w:pPr>
      <w:r>
        <w:rPr>
          <w:rFonts w:ascii="Arial" w:eastAsia="Arial" w:hAnsi="Arial" w:cs="Arial"/>
          <w:b/>
          <w:bCs/>
          <w:color w:val="FF0000"/>
          <w:kern w:val="0"/>
          <w:sz w:val="22"/>
          <w:szCs w:val="22"/>
          <w:u w:val="single"/>
          <w14:ligatures w14:val="none"/>
        </w:rPr>
        <w:t>CSW</w:t>
      </w:r>
      <w:r w:rsidRPr="001D032F">
        <w:rPr>
          <w:rFonts w:ascii="Arial" w:eastAsia="Arial" w:hAnsi="Arial" w:cs="Arial"/>
          <w:b/>
          <w:bCs/>
          <w:color w:val="FF0000"/>
          <w:kern w:val="0"/>
          <w:sz w:val="22"/>
          <w:szCs w:val="22"/>
          <w:u w:val="single"/>
          <w14:ligatures w14:val="none"/>
        </w:rPr>
        <w:t xml:space="preserve"> Computing Security and Capacity</w:t>
      </w:r>
      <w:r w:rsidRPr="001D032F">
        <w:rPr>
          <w:rFonts w:ascii="Arial" w:eastAsia="Arial" w:hAnsi="Arial" w:cs="Arial"/>
          <w:b/>
          <w:bCs/>
          <w:color w:val="FF0000"/>
          <w:kern w:val="0"/>
          <w:sz w:val="22"/>
          <w:szCs w:val="22"/>
          <w14:ligatures w14:val="none"/>
        </w:rPr>
        <w:t>.</w:t>
      </w:r>
      <w:r w:rsidRPr="001D032F">
        <w:rPr>
          <w:rFonts w:ascii="Arial" w:eastAsia="Arial" w:hAnsi="Arial" w:cs="Arial"/>
          <w:b/>
          <w:color w:val="FF0000"/>
          <w:kern w:val="0"/>
          <w:sz w:val="22"/>
          <w:szCs w:val="22"/>
          <w14:ligatures w14:val="none"/>
        </w:rPr>
        <w:t xml:space="preserve"> </w:t>
      </w:r>
    </w:p>
    <w:p w14:paraId="4DD046F3" w14:textId="77777777" w:rsidR="005B7D38" w:rsidRDefault="005B7D38" w:rsidP="005B7D38">
      <w:pPr>
        <w:widowControl w:val="0"/>
        <w:autoSpaceDE w:val="0"/>
        <w:autoSpaceDN w:val="0"/>
        <w:spacing w:before="242" w:line="235" w:lineRule="auto"/>
        <w:ind w:left="100"/>
        <w:rPr>
          <w:rFonts w:ascii="Arial" w:eastAsia="Arial" w:hAnsi="Arial" w:cs="Arial"/>
          <w:kern w:val="0"/>
          <w:sz w:val="22"/>
          <w:szCs w:val="22"/>
          <w14:ligatures w14:val="none"/>
        </w:rPr>
      </w:pPr>
      <w:r w:rsidRPr="001D032F">
        <w:rPr>
          <w:rFonts w:ascii="Arial" w:eastAsia="Arial" w:hAnsi="Arial" w:cs="Arial"/>
          <w:kern w:val="0"/>
          <w:sz w:val="22"/>
          <w:szCs w:val="22"/>
          <w14:ligatures w14:val="none"/>
        </w:rPr>
        <w:t>{</w:t>
      </w:r>
      <w:r w:rsidRPr="001D032F">
        <w:rPr>
          <w:rFonts w:ascii="Arial" w:eastAsia="Arial" w:hAnsi="Arial" w:cs="Arial"/>
          <w:color w:val="622322"/>
          <w:kern w:val="0"/>
          <w:sz w:val="22"/>
          <w:szCs w:val="22"/>
          <w14:ligatures w14:val="none"/>
        </w:rPr>
        <w:t>See</w:t>
      </w:r>
      <w:r w:rsidRPr="001D032F">
        <w:rPr>
          <w:rFonts w:ascii="Arial" w:eastAsia="Arial" w:hAnsi="Arial" w:cs="Arial"/>
          <w:color w:val="622322"/>
          <w:spacing w:val="-2"/>
          <w:kern w:val="0"/>
          <w:sz w:val="22"/>
          <w:szCs w:val="22"/>
          <w14:ligatures w14:val="none"/>
        </w:rPr>
        <w:t xml:space="preserve"> </w:t>
      </w:r>
      <w:r w:rsidRPr="001D032F">
        <w:rPr>
          <w:rFonts w:ascii="Arial" w:eastAsia="Arial" w:hAnsi="Arial" w:cs="Arial"/>
          <w:color w:val="622322"/>
          <w:kern w:val="0"/>
          <w:sz w:val="22"/>
          <w:szCs w:val="22"/>
          <w14:ligatures w14:val="none"/>
        </w:rPr>
        <w:t>the</w:t>
      </w:r>
      <w:r w:rsidRPr="001D032F">
        <w:rPr>
          <w:rFonts w:ascii="Arial" w:eastAsia="Arial" w:hAnsi="Arial" w:cs="Arial"/>
          <w:color w:val="622322"/>
          <w:spacing w:val="-1"/>
          <w:kern w:val="0"/>
          <w:sz w:val="22"/>
          <w:szCs w:val="22"/>
          <w14:ligatures w14:val="none"/>
        </w:rPr>
        <w:t xml:space="preserve"> </w:t>
      </w:r>
      <w:r w:rsidRPr="001D032F">
        <w:rPr>
          <w:rFonts w:ascii="Arial" w:eastAsia="Arial" w:hAnsi="Arial" w:cs="Arial"/>
          <w:color w:val="622322"/>
          <w:kern w:val="0"/>
          <w:sz w:val="22"/>
          <w:szCs w:val="22"/>
          <w:u w:val="single" w:color="622322"/>
          <w14:ligatures w14:val="none"/>
        </w:rPr>
        <w:t>USC</w:t>
      </w:r>
      <w:r w:rsidRPr="001D032F">
        <w:rPr>
          <w:rFonts w:ascii="Arial" w:eastAsia="Arial" w:hAnsi="Arial" w:cs="Arial"/>
          <w:color w:val="622322"/>
          <w:spacing w:val="-3"/>
          <w:kern w:val="0"/>
          <w:sz w:val="22"/>
          <w:szCs w:val="22"/>
          <w:u w:val="single" w:color="622322"/>
          <w14:ligatures w14:val="none"/>
        </w:rPr>
        <w:t xml:space="preserve"> </w:t>
      </w:r>
      <w:r w:rsidRPr="001D032F">
        <w:rPr>
          <w:rFonts w:ascii="Arial" w:eastAsia="Arial" w:hAnsi="Arial" w:cs="Arial"/>
          <w:color w:val="622322"/>
          <w:kern w:val="0"/>
          <w:sz w:val="22"/>
          <w:szCs w:val="22"/>
          <w:u w:val="single" w:color="622322"/>
          <w14:ligatures w14:val="none"/>
        </w:rPr>
        <w:t>Office</w:t>
      </w:r>
      <w:r w:rsidRPr="001D032F">
        <w:rPr>
          <w:rFonts w:ascii="Arial" w:eastAsia="Arial" w:hAnsi="Arial" w:cs="Arial"/>
          <w:color w:val="622322"/>
          <w:spacing w:val="-2"/>
          <w:kern w:val="0"/>
          <w:sz w:val="22"/>
          <w:szCs w:val="22"/>
          <w:u w:val="single" w:color="622322"/>
          <w14:ligatures w14:val="none"/>
        </w:rPr>
        <w:t xml:space="preserve"> </w:t>
      </w:r>
      <w:r w:rsidRPr="001D032F">
        <w:rPr>
          <w:rFonts w:ascii="Arial" w:eastAsia="Arial" w:hAnsi="Arial" w:cs="Arial"/>
          <w:color w:val="622322"/>
          <w:kern w:val="0"/>
          <w:sz w:val="22"/>
          <w:szCs w:val="22"/>
          <w:u w:val="single" w:color="622322"/>
          <w14:ligatures w14:val="none"/>
        </w:rPr>
        <w:t>of</w:t>
      </w:r>
      <w:r w:rsidRPr="001D032F">
        <w:rPr>
          <w:rFonts w:ascii="Arial" w:eastAsia="Arial" w:hAnsi="Arial" w:cs="Arial"/>
          <w:color w:val="622322"/>
          <w:spacing w:val="-6"/>
          <w:kern w:val="0"/>
          <w:sz w:val="22"/>
          <w:szCs w:val="22"/>
          <w:u w:val="single" w:color="622322"/>
          <w14:ligatures w14:val="none"/>
        </w:rPr>
        <w:t xml:space="preserve"> </w:t>
      </w:r>
      <w:r w:rsidRPr="001D032F">
        <w:rPr>
          <w:rFonts w:ascii="Arial" w:eastAsia="Arial" w:hAnsi="Arial" w:cs="Arial"/>
          <w:color w:val="622322"/>
          <w:kern w:val="0"/>
          <w:sz w:val="22"/>
          <w:szCs w:val="22"/>
          <w:u w:val="single" w:color="622322"/>
          <w14:ligatures w14:val="none"/>
        </w:rPr>
        <w:t>Information</w:t>
      </w:r>
      <w:r w:rsidRPr="001D032F">
        <w:rPr>
          <w:rFonts w:ascii="Arial" w:eastAsia="Arial" w:hAnsi="Arial" w:cs="Arial"/>
          <w:color w:val="622322"/>
          <w:spacing w:val="-2"/>
          <w:kern w:val="0"/>
          <w:sz w:val="22"/>
          <w:szCs w:val="22"/>
          <w:u w:val="single" w:color="622322"/>
          <w14:ligatures w14:val="none"/>
        </w:rPr>
        <w:t xml:space="preserve"> </w:t>
      </w:r>
      <w:r w:rsidRPr="001D032F">
        <w:rPr>
          <w:rFonts w:ascii="Arial" w:eastAsia="Arial" w:hAnsi="Arial" w:cs="Arial"/>
          <w:color w:val="622322"/>
          <w:kern w:val="0"/>
          <w:sz w:val="22"/>
          <w:szCs w:val="22"/>
          <w:u w:val="single" w:color="622322"/>
          <w14:ligatures w14:val="none"/>
        </w:rPr>
        <w:t>Technology</w:t>
      </w:r>
      <w:r w:rsidRPr="001D032F">
        <w:rPr>
          <w:rFonts w:ascii="Arial" w:eastAsia="Arial" w:hAnsi="Arial" w:cs="Arial"/>
          <w:color w:val="622322"/>
          <w:spacing w:val="-4"/>
          <w:kern w:val="0"/>
          <w:sz w:val="22"/>
          <w:szCs w:val="22"/>
          <w:u w:val="single" w:color="622322"/>
          <w14:ligatures w14:val="none"/>
        </w:rPr>
        <w:t xml:space="preserve"> </w:t>
      </w:r>
      <w:r w:rsidRPr="001D032F">
        <w:rPr>
          <w:rFonts w:ascii="Arial" w:eastAsia="Arial" w:hAnsi="Arial" w:cs="Arial"/>
          <w:color w:val="622322"/>
          <w:kern w:val="0"/>
          <w:sz w:val="22"/>
          <w:szCs w:val="22"/>
          <w:u w:val="single" w:color="622322"/>
          <w14:ligatures w14:val="none"/>
        </w:rPr>
        <w:t>(</w:t>
      </w:r>
      <w:proofErr w:type="spellStart"/>
      <w:r w:rsidRPr="001D032F">
        <w:rPr>
          <w:rFonts w:ascii="Arial" w:eastAsia="Arial" w:hAnsi="Arial" w:cs="Arial"/>
          <w:color w:val="622322"/>
          <w:kern w:val="0"/>
          <w:sz w:val="22"/>
          <w:szCs w:val="22"/>
          <w:u w:val="single" w:color="622322"/>
          <w14:ligatures w14:val="none"/>
        </w:rPr>
        <w:t>DoIT</w:t>
      </w:r>
      <w:proofErr w:type="spellEnd"/>
      <w:r w:rsidRPr="001D032F">
        <w:rPr>
          <w:rFonts w:ascii="Arial" w:eastAsia="Arial" w:hAnsi="Arial" w:cs="Arial"/>
          <w:color w:val="622322"/>
          <w:kern w:val="0"/>
          <w:sz w:val="22"/>
          <w:szCs w:val="22"/>
          <w:u w:val="single" w:color="622322"/>
          <w14:ligatures w14:val="none"/>
        </w:rPr>
        <w:t>)</w:t>
      </w:r>
      <w:r w:rsidRPr="001D032F">
        <w:rPr>
          <w:rFonts w:ascii="Arial" w:eastAsia="Arial" w:hAnsi="Arial" w:cs="Arial"/>
          <w:color w:val="622322"/>
          <w:spacing w:val="-2"/>
          <w:kern w:val="0"/>
          <w:sz w:val="22"/>
          <w:szCs w:val="22"/>
          <w14:ligatures w14:val="none"/>
        </w:rPr>
        <w:t xml:space="preserve"> </w:t>
      </w:r>
      <w:r w:rsidRPr="001D032F">
        <w:rPr>
          <w:rFonts w:ascii="Arial" w:eastAsia="Arial" w:hAnsi="Arial" w:cs="Arial"/>
          <w:color w:val="622322"/>
          <w:kern w:val="0"/>
          <w:sz w:val="22"/>
          <w:szCs w:val="22"/>
          <w14:ligatures w14:val="none"/>
        </w:rPr>
        <w:t>section</w:t>
      </w:r>
      <w:r w:rsidRPr="001D032F">
        <w:rPr>
          <w:rFonts w:ascii="Arial" w:eastAsia="Arial" w:hAnsi="Arial" w:cs="Arial"/>
          <w:color w:val="622322"/>
          <w:spacing w:val="-2"/>
          <w:kern w:val="0"/>
          <w:sz w:val="22"/>
          <w:szCs w:val="22"/>
          <w14:ligatures w14:val="none"/>
        </w:rPr>
        <w:t xml:space="preserve"> </w:t>
      </w:r>
      <w:r w:rsidRPr="001D032F">
        <w:rPr>
          <w:rFonts w:ascii="Arial" w:eastAsia="Arial" w:hAnsi="Arial" w:cs="Arial"/>
          <w:color w:val="622322"/>
          <w:kern w:val="0"/>
          <w:sz w:val="22"/>
          <w:szCs w:val="22"/>
          <w14:ligatures w14:val="none"/>
        </w:rPr>
        <w:t>above</w:t>
      </w:r>
      <w:r w:rsidRPr="001D032F">
        <w:rPr>
          <w:rFonts w:ascii="Arial" w:eastAsia="Arial" w:hAnsi="Arial" w:cs="Arial"/>
          <w:color w:val="622322"/>
          <w:spacing w:val="-2"/>
          <w:kern w:val="0"/>
          <w:sz w:val="22"/>
          <w:szCs w:val="22"/>
          <w14:ligatures w14:val="none"/>
        </w:rPr>
        <w:t xml:space="preserve"> </w:t>
      </w:r>
      <w:r w:rsidRPr="001D032F">
        <w:rPr>
          <w:rFonts w:ascii="Arial" w:eastAsia="Arial" w:hAnsi="Arial" w:cs="Arial"/>
          <w:color w:val="622322"/>
          <w:kern w:val="0"/>
          <w:sz w:val="22"/>
          <w:szCs w:val="22"/>
          <w14:ligatures w14:val="none"/>
        </w:rPr>
        <w:t>for</w:t>
      </w:r>
      <w:r w:rsidRPr="001D032F">
        <w:rPr>
          <w:rFonts w:ascii="Arial" w:eastAsia="Arial" w:hAnsi="Arial" w:cs="Arial"/>
          <w:color w:val="622322"/>
          <w:spacing w:val="-3"/>
          <w:kern w:val="0"/>
          <w:sz w:val="22"/>
          <w:szCs w:val="22"/>
          <w14:ligatures w14:val="none"/>
        </w:rPr>
        <w:t xml:space="preserve"> </w:t>
      </w:r>
      <w:r w:rsidRPr="001D032F">
        <w:rPr>
          <w:rFonts w:ascii="Arial" w:eastAsia="Arial" w:hAnsi="Arial" w:cs="Arial"/>
          <w:color w:val="622322"/>
          <w:kern w:val="0"/>
          <w:sz w:val="22"/>
          <w:szCs w:val="22"/>
          <w14:ligatures w14:val="none"/>
        </w:rPr>
        <w:t>additional</w:t>
      </w:r>
      <w:r w:rsidRPr="001D032F">
        <w:rPr>
          <w:rFonts w:ascii="Arial" w:eastAsia="Arial" w:hAnsi="Arial" w:cs="Arial"/>
          <w:color w:val="622322"/>
          <w:spacing w:val="-3"/>
          <w:kern w:val="0"/>
          <w:sz w:val="22"/>
          <w:szCs w:val="22"/>
          <w14:ligatures w14:val="none"/>
        </w:rPr>
        <w:t xml:space="preserve"> </w:t>
      </w:r>
      <w:r w:rsidRPr="001D032F">
        <w:rPr>
          <w:rFonts w:ascii="Arial" w:eastAsia="Arial" w:hAnsi="Arial" w:cs="Arial"/>
          <w:color w:val="622322"/>
          <w:kern w:val="0"/>
          <w:sz w:val="22"/>
          <w:szCs w:val="22"/>
          <w14:ligatures w14:val="none"/>
        </w:rPr>
        <w:t>information about USC-level computing security and capacity</w:t>
      </w:r>
      <w:r w:rsidRPr="001D032F">
        <w:rPr>
          <w:rFonts w:ascii="Arial" w:eastAsia="Arial" w:hAnsi="Arial" w:cs="Arial"/>
          <w:kern w:val="0"/>
          <w:sz w:val="22"/>
          <w:szCs w:val="22"/>
          <w14:ligatures w14:val="none"/>
        </w:rPr>
        <w:t>}</w:t>
      </w:r>
    </w:p>
    <w:p w14:paraId="5B60F36E" w14:textId="77777777" w:rsidR="00F934CE" w:rsidRDefault="00F934CE" w:rsidP="005B7D38">
      <w:pPr>
        <w:widowControl w:val="0"/>
        <w:autoSpaceDE w:val="0"/>
        <w:autoSpaceDN w:val="0"/>
        <w:spacing w:before="80" w:line="230" w:lineRule="auto"/>
        <w:ind w:left="90" w:right="185"/>
        <w:rPr>
          <w:rFonts w:ascii="Arial" w:eastAsia="Arial" w:hAnsi="Arial" w:cs="Arial"/>
          <w:b/>
          <w:bCs/>
          <w:kern w:val="0"/>
          <w:sz w:val="22"/>
          <w:szCs w:val="22"/>
          <w:u w:val="single"/>
          <w14:ligatures w14:val="none"/>
        </w:rPr>
      </w:pPr>
    </w:p>
    <w:p w14:paraId="09DE76AF" w14:textId="07AEE3AC" w:rsidR="005B7D38" w:rsidRPr="000F768B" w:rsidRDefault="005B7D38" w:rsidP="005B7D38">
      <w:pPr>
        <w:widowControl w:val="0"/>
        <w:autoSpaceDE w:val="0"/>
        <w:autoSpaceDN w:val="0"/>
        <w:spacing w:before="80" w:line="230" w:lineRule="auto"/>
        <w:ind w:left="90" w:right="185"/>
        <w:rPr>
          <w:rFonts w:ascii="Arial" w:eastAsia="Arial" w:hAnsi="Arial" w:cs="Arial"/>
          <w:b/>
          <w:bCs/>
          <w:kern w:val="0"/>
          <w:sz w:val="22"/>
          <w:szCs w:val="22"/>
          <w:u w:val="single"/>
          <w14:ligatures w14:val="none"/>
        </w:rPr>
      </w:pPr>
      <w:r>
        <w:rPr>
          <w:rFonts w:ascii="Arial" w:eastAsia="Arial" w:hAnsi="Arial" w:cs="Arial"/>
          <w:b/>
          <w:bCs/>
          <w:kern w:val="0"/>
          <w:sz w:val="22"/>
          <w:szCs w:val="22"/>
          <w:u w:val="single"/>
          <w14:ligatures w14:val="none"/>
        </w:rPr>
        <w:lastRenderedPageBreak/>
        <w:t xml:space="preserve">CSW </w:t>
      </w:r>
      <w:r w:rsidRPr="001D032F">
        <w:rPr>
          <w:rFonts w:ascii="Arial" w:eastAsia="Arial" w:hAnsi="Arial" w:cs="Arial"/>
          <w:b/>
          <w:bCs/>
          <w:kern w:val="0"/>
          <w:sz w:val="22"/>
          <w:szCs w:val="22"/>
          <w:u w:val="single"/>
          <w14:ligatures w14:val="none"/>
        </w:rPr>
        <w:t>Faculty Offices</w:t>
      </w:r>
      <w:r w:rsidRPr="001D032F">
        <w:rPr>
          <w:rFonts w:ascii="Arial" w:eastAsia="Arial" w:hAnsi="Arial" w:cs="Arial"/>
          <w:b/>
          <w:bCs/>
          <w:kern w:val="0"/>
          <w:sz w:val="22"/>
          <w:szCs w:val="22"/>
          <w14:ligatures w14:val="none"/>
        </w:rPr>
        <w:t>.</w:t>
      </w:r>
      <w:r w:rsidRPr="001D032F">
        <w:rPr>
          <w:rFonts w:ascii="Arial" w:eastAsia="Arial" w:hAnsi="Arial" w:cs="Arial"/>
          <w:kern w:val="0"/>
          <w:sz w:val="22"/>
          <w:szCs w:val="22"/>
          <w14:ligatures w14:val="none"/>
        </w:rPr>
        <w:t xml:space="preserve"> Each faculty member has a private office with a printer and personal</w:t>
      </w:r>
      <w:r w:rsidRPr="001D032F">
        <w:rPr>
          <w:rFonts w:ascii="Arial" w:eastAsia="Arial" w:hAnsi="Arial" w:cs="Arial"/>
          <w:spacing w:val="-1"/>
          <w:kern w:val="0"/>
          <w:sz w:val="22"/>
          <w:szCs w:val="22"/>
          <w14:ligatures w14:val="none"/>
        </w:rPr>
        <w:t xml:space="preserve"> </w:t>
      </w:r>
      <w:r w:rsidRPr="001D032F">
        <w:rPr>
          <w:rFonts w:ascii="Arial" w:eastAsia="Arial" w:hAnsi="Arial" w:cs="Arial"/>
          <w:kern w:val="0"/>
          <w:sz w:val="22"/>
          <w:szCs w:val="22"/>
          <w14:ligatures w14:val="none"/>
        </w:rPr>
        <w:t>computer</w:t>
      </w:r>
      <w:r w:rsidRPr="001D032F">
        <w:rPr>
          <w:rFonts w:ascii="Arial" w:eastAsia="Arial" w:hAnsi="Arial" w:cs="Arial"/>
          <w:spacing w:val="-3"/>
          <w:kern w:val="0"/>
          <w:sz w:val="22"/>
          <w:szCs w:val="22"/>
          <w14:ligatures w14:val="none"/>
        </w:rPr>
        <w:t xml:space="preserve"> </w:t>
      </w:r>
      <w:r w:rsidRPr="001D032F">
        <w:rPr>
          <w:rFonts w:ascii="Arial" w:eastAsia="Arial" w:hAnsi="Arial" w:cs="Arial"/>
          <w:kern w:val="0"/>
          <w:sz w:val="22"/>
          <w:szCs w:val="22"/>
          <w14:ligatures w14:val="none"/>
        </w:rPr>
        <w:t>with</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Microsoft</w:t>
      </w:r>
      <w:r w:rsidRPr="001D032F">
        <w:rPr>
          <w:rFonts w:ascii="Arial" w:eastAsia="Arial" w:hAnsi="Arial" w:cs="Arial"/>
          <w:spacing w:val="-6"/>
          <w:kern w:val="0"/>
          <w:sz w:val="22"/>
          <w:szCs w:val="22"/>
          <w14:ligatures w14:val="none"/>
        </w:rPr>
        <w:t xml:space="preserve"> </w:t>
      </w:r>
      <w:r w:rsidRPr="001D032F">
        <w:rPr>
          <w:rFonts w:ascii="Arial" w:eastAsia="Arial" w:hAnsi="Arial" w:cs="Arial"/>
          <w:kern w:val="0"/>
          <w:sz w:val="22"/>
          <w:szCs w:val="22"/>
          <w14:ligatures w14:val="none"/>
        </w:rPr>
        <w:t>Office</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and</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additional</w:t>
      </w:r>
      <w:r w:rsidRPr="001D032F">
        <w:rPr>
          <w:rFonts w:ascii="Arial" w:eastAsia="Arial" w:hAnsi="Arial" w:cs="Arial"/>
          <w:spacing w:val="-3"/>
          <w:kern w:val="0"/>
          <w:sz w:val="22"/>
          <w:szCs w:val="22"/>
          <w14:ligatures w14:val="none"/>
        </w:rPr>
        <w:t xml:space="preserve"> </w:t>
      </w:r>
      <w:r w:rsidRPr="001D032F">
        <w:rPr>
          <w:rFonts w:ascii="Arial" w:eastAsia="Arial" w:hAnsi="Arial" w:cs="Arial"/>
          <w:kern w:val="0"/>
          <w:sz w:val="22"/>
          <w:szCs w:val="22"/>
          <w14:ligatures w14:val="none"/>
        </w:rPr>
        <w:t>software</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relevant</w:t>
      </w:r>
      <w:r w:rsidRPr="001D032F">
        <w:rPr>
          <w:rFonts w:ascii="Arial" w:eastAsia="Arial" w:hAnsi="Arial" w:cs="Arial"/>
          <w:spacing w:val="-6"/>
          <w:kern w:val="0"/>
          <w:sz w:val="22"/>
          <w:szCs w:val="22"/>
          <w14:ligatures w14:val="none"/>
        </w:rPr>
        <w:t xml:space="preserve"> </w:t>
      </w:r>
      <w:r w:rsidRPr="001D032F">
        <w:rPr>
          <w:rFonts w:ascii="Arial" w:eastAsia="Arial" w:hAnsi="Arial" w:cs="Arial"/>
          <w:kern w:val="0"/>
          <w:sz w:val="22"/>
          <w:szCs w:val="22"/>
          <w14:ligatures w14:val="none"/>
        </w:rPr>
        <w:t>to</w:t>
      </w:r>
      <w:r w:rsidRPr="001D032F">
        <w:rPr>
          <w:rFonts w:ascii="Arial" w:eastAsia="Arial" w:hAnsi="Arial" w:cs="Arial"/>
          <w:spacing w:val="-2"/>
          <w:kern w:val="0"/>
          <w:sz w:val="22"/>
          <w:szCs w:val="22"/>
          <w14:ligatures w14:val="none"/>
        </w:rPr>
        <w:t xml:space="preserve"> </w:t>
      </w:r>
      <w:r w:rsidRPr="001D032F">
        <w:rPr>
          <w:rFonts w:ascii="Arial" w:eastAsia="Arial" w:hAnsi="Arial" w:cs="Arial"/>
          <w:kern w:val="0"/>
          <w:sz w:val="22"/>
          <w:szCs w:val="22"/>
          <w14:ligatures w14:val="none"/>
        </w:rPr>
        <w:t>his</w:t>
      </w:r>
      <w:r w:rsidRPr="001D032F">
        <w:rPr>
          <w:rFonts w:ascii="Arial" w:eastAsia="Arial" w:hAnsi="Arial" w:cs="Arial"/>
          <w:spacing w:val="-5"/>
          <w:kern w:val="0"/>
          <w:sz w:val="22"/>
          <w:szCs w:val="22"/>
          <w14:ligatures w14:val="none"/>
        </w:rPr>
        <w:t xml:space="preserve"> </w:t>
      </w:r>
      <w:r w:rsidRPr="001D032F">
        <w:rPr>
          <w:rFonts w:ascii="Arial" w:eastAsia="Arial" w:hAnsi="Arial" w:cs="Arial"/>
          <w:kern w:val="0"/>
          <w:sz w:val="22"/>
          <w:szCs w:val="22"/>
          <w14:ligatures w14:val="none"/>
        </w:rPr>
        <w:t>or</w:t>
      </w:r>
      <w:r w:rsidRPr="001D032F">
        <w:rPr>
          <w:rFonts w:ascii="Arial" w:eastAsia="Arial" w:hAnsi="Arial" w:cs="Arial"/>
          <w:spacing w:val="-8"/>
          <w:kern w:val="0"/>
          <w:sz w:val="22"/>
          <w:szCs w:val="22"/>
          <w14:ligatures w14:val="none"/>
        </w:rPr>
        <w:t xml:space="preserve"> </w:t>
      </w:r>
      <w:r w:rsidRPr="001D032F">
        <w:rPr>
          <w:rFonts w:ascii="Arial" w:eastAsia="Arial" w:hAnsi="Arial" w:cs="Arial"/>
          <w:kern w:val="0"/>
          <w:sz w:val="22"/>
          <w:szCs w:val="22"/>
          <w14:ligatures w14:val="none"/>
        </w:rPr>
        <w:t>her</w:t>
      </w:r>
      <w:r w:rsidRPr="001D032F">
        <w:rPr>
          <w:rFonts w:ascii="Arial" w:eastAsia="Arial" w:hAnsi="Arial" w:cs="Arial"/>
          <w:spacing w:val="-3"/>
          <w:kern w:val="0"/>
          <w:sz w:val="22"/>
          <w:szCs w:val="22"/>
          <w14:ligatures w14:val="none"/>
        </w:rPr>
        <w:t xml:space="preserve"> </w:t>
      </w:r>
      <w:r w:rsidRPr="001D032F">
        <w:rPr>
          <w:rFonts w:ascii="Arial" w:eastAsia="Arial" w:hAnsi="Arial" w:cs="Arial"/>
          <w:kern w:val="0"/>
          <w:sz w:val="22"/>
          <w:szCs w:val="22"/>
          <w14:ligatures w14:val="none"/>
        </w:rPr>
        <w:t>teaching and research, Internet access, telephone, and general office support. Faculty members are furnished with additional office and laboratory space as needed for project suppor</w:t>
      </w:r>
      <w:r>
        <w:rPr>
          <w:rFonts w:ascii="Arial" w:eastAsia="Arial" w:hAnsi="Arial" w:cs="Arial"/>
          <w:kern w:val="0"/>
          <w:sz w:val="22"/>
          <w:szCs w:val="22"/>
          <w14:ligatures w14:val="none"/>
        </w:rPr>
        <w:t>t.</w:t>
      </w:r>
      <w:r w:rsidRPr="00100000">
        <w:rPr>
          <w:rFonts w:ascii="Arial" w:eastAsia="Arial" w:hAnsi="Arial" w:cs="Arial"/>
          <w:b/>
          <w:bCs/>
          <w:kern w:val="0"/>
          <w:sz w:val="22"/>
          <w:szCs w:val="22"/>
          <w:u w:val="single"/>
          <w14:ligatures w14:val="none"/>
        </w:rPr>
        <w:t xml:space="preserve"> </w:t>
      </w:r>
    </w:p>
    <w:p w14:paraId="367BC522" w14:textId="3A7CE98E" w:rsidR="005B7D38" w:rsidRDefault="005B7D38" w:rsidP="005B7D38">
      <w:pPr>
        <w:widowControl w:val="0"/>
        <w:autoSpaceDE w:val="0"/>
        <w:autoSpaceDN w:val="0"/>
        <w:spacing w:before="249" w:after="0" w:line="230" w:lineRule="auto"/>
        <w:ind w:left="100" w:right="273"/>
        <w:rPr>
          <w:rFonts w:ascii="Arial" w:eastAsia="Arial" w:hAnsi="Arial" w:cs="Arial"/>
          <w:kern w:val="0"/>
          <w:sz w:val="22"/>
          <w:szCs w:val="22"/>
          <w14:ligatures w14:val="none"/>
        </w:rPr>
      </w:pPr>
      <w:r>
        <w:rPr>
          <w:rFonts w:ascii="Arial" w:eastAsia="Arial" w:hAnsi="Arial" w:cs="Arial"/>
          <w:b/>
          <w:bCs/>
          <w:kern w:val="0"/>
          <w:sz w:val="22"/>
          <w:szCs w:val="22"/>
          <w:u w:val="single"/>
          <w14:ligatures w14:val="none"/>
        </w:rPr>
        <w:t>C</w:t>
      </w:r>
      <w:r w:rsidR="00F94F4B">
        <w:rPr>
          <w:rFonts w:ascii="Arial" w:eastAsia="Arial" w:hAnsi="Arial" w:cs="Arial"/>
          <w:b/>
          <w:bCs/>
          <w:kern w:val="0"/>
          <w:sz w:val="22"/>
          <w:szCs w:val="22"/>
          <w:u w:val="single"/>
          <w14:ligatures w14:val="none"/>
        </w:rPr>
        <w:t>SW</w:t>
      </w:r>
      <w:r>
        <w:rPr>
          <w:rFonts w:ascii="Arial" w:eastAsia="Arial" w:hAnsi="Arial" w:cs="Arial"/>
          <w:b/>
          <w:bCs/>
          <w:kern w:val="0"/>
          <w:sz w:val="22"/>
          <w:szCs w:val="22"/>
          <w:u w:val="single"/>
          <w14:ligatures w14:val="none"/>
        </w:rPr>
        <w:t xml:space="preserve"> </w:t>
      </w:r>
      <w:r w:rsidRPr="001D032F">
        <w:rPr>
          <w:rFonts w:ascii="Arial" w:eastAsia="Arial" w:hAnsi="Arial" w:cs="Arial"/>
          <w:b/>
          <w:bCs/>
          <w:kern w:val="0"/>
          <w:sz w:val="22"/>
          <w:szCs w:val="22"/>
          <w:u w:val="single"/>
          <w14:ligatures w14:val="none"/>
        </w:rPr>
        <w:t xml:space="preserve">Research </w:t>
      </w:r>
      <w:r w:rsidR="00F94F4B">
        <w:rPr>
          <w:rFonts w:ascii="Arial" w:eastAsia="Arial" w:hAnsi="Arial" w:cs="Arial"/>
          <w:b/>
          <w:bCs/>
          <w:kern w:val="0"/>
          <w:sz w:val="22"/>
          <w:szCs w:val="22"/>
          <w:u w:val="single"/>
          <w14:ligatures w14:val="none"/>
        </w:rPr>
        <w:t>Centers and Institutes</w:t>
      </w:r>
      <w:r w:rsidRPr="001D032F">
        <w:rPr>
          <w:rFonts w:ascii="Arial" w:eastAsia="Arial" w:hAnsi="Arial" w:cs="Arial"/>
          <w:b/>
          <w:bCs/>
          <w:kern w:val="0"/>
          <w:sz w:val="22"/>
          <w:szCs w:val="22"/>
          <w14:ligatures w14:val="none"/>
        </w:rPr>
        <w:t>.</w:t>
      </w:r>
      <w:r w:rsidRPr="006D14B9">
        <w:rPr>
          <w:rFonts w:ascii="Arial" w:hAnsi="Arial" w:cs="Arial"/>
          <w:color w:val="000000"/>
          <w:sz w:val="30"/>
          <w:szCs w:val="30"/>
        </w:rPr>
        <w:t xml:space="preserve"> </w:t>
      </w:r>
      <w:r w:rsidRPr="006D14B9">
        <w:rPr>
          <w:rFonts w:ascii="Arial" w:eastAsia="Arial" w:hAnsi="Arial" w:cs="Arial"/>
          <w:kern w:val="0"/>
          <w:sz w:val="22"/>
          <w:szCs w:val="22"/>
          <w14:ligatures w14:val="none"/>
        </w:rPr>
        <w:t xml:space="preserve"> </w:t>
      </w:r>
      <w:r>
        <w:rPr>
          <w:rFonts w:ascii="Arial" w:eastAsia="Arial" w:hAnsi="Arial" w:cs="Arial"/>
          <w:kern w:val="0"/>
          <w:sz w:val="22"/>
          <w:szCs w:val="22"/>
          <w14:ligatures w14:val="none"/>
        </w:rPr>
        <w:t>C</w:t>
      </w:r>
      <w:r w:rsidR="00F94F4B">
        <w:rPr>
          <w:rFonts w:ascii="Arial" w:eastAsia="Arial" w:hAnsi="Arial" w:cs="Arial"/>
          <w:kern w:val="0"/>
          <w:sz w:val="22"/>
          <w:szCs w:val="22"/>
          <w14:ligatures w14:val="none"/>
        </w:rPr>
        <w:t>SW</w:t>
      </w:r>
      <w:r>
        <w:rPr>
          <w:rFonts w:ascii="Arial" w:eastAsia="Arial" w:hAnsi="Arial" w:cs="Arial"/>
          <w:kern w:val="0"/>
          <w:sz w:val="22"/>
          <w:szCs w:val="22"/>
          <w14:ligatures w14:val="none"/>
        </w:rPr>
        <w:t xml:space="preserve"> </w:t>
      </w:r>
      <w:r w:rsidR="005E23CE" w:rsidRPr="005E23CE">
        <w:rPr>
          <w:rFonts w:ascii="Arial" w:eastAsia="Arial" w:hAnsi="Arial" w:cs="Arial"/>
          <w:kern w:val="0"/>
          <w:sz w:val="22"/>
          <w:szCs w:val="22"/>
          <w14:ligatures w14:val="none"/>
        </w:rPr>
        <w:t>partners directly with non-profit organizations and government agencies to propagate evidence-based practices and policies that improve the lives of vulnerable children, families and communities</w:t>
      </w:r>
      <w:r w:rsidR="005E23CE">
        <w:rPr>
          <w:rFonts w:ascii="Arial" w:eastAsia="Arial" w:hAnsi="Arial" w:cs="Arial"/>
          <w:kern w:val="0"/>
          <w:sz w:val="22"/>
          <w:szCs w:val="22"/>
          <w14:ligatures w14:val="none"/>
        </w:rPr>
        <w:t xml:space="preserve"> </w:t>
      </w:r>
      <w:del w:id="3" w:author="Iachini, Aidyn" w:date="2025-01-10T15:25:00Z" w16du:dateUtc="2025-01-10T20:25:00Z">
        <w:r w:rsidR="005E23CE" w:rsidDel="00F66B0A">
          <w:rPr>
            <w:rFonts w:ascii="Arial" w:eastAsia="Arial" w:hAnsi="Arial" w:cs="Arial"/>
            <w:kern w:val="0"/>
            <w:sz w:val="22"/>
            <w:szCs w:val="22"/>
            <w14:ligatures w14:val="none"/>
          </w:rPr>
          <w:delText>thorough</w:delText>
        </w:r>
      </w:del>
      <w:ins w:id="4" w:author="Iachini, Aidyn" w:date="2025-01-10T15:25:00Z" w16du:dateUtc="2025-01-10T20:25:00Z">
        <w:r w:rsidR="00F66B0A">
          <w:rPr>
            <w:rFonts w:ascii="Arial" w:eastAsia="Arial" w:hAnsi="Arial" w:cs="Arial"/>
            <w:kern w:val="0"/>
            <w:sz w:val="22"/>
            <w:szCs w:val="22"/>
            <w14:ligatures w14:val="none"/>
          </w:rPr>
          <w:t>through</w:t>
        </w:r>
      </w:ins>
      <w:r w:rsidR="005E23CE">
        <w:rPr>
          <w:rFonts w:ascii="Arial" w:eastAsia="Arial" w:hAnsi="Arial" w:cs="Arial"/>
          <w:kern w:val="0"/>
          <w:sz w:val="22"/>
          <w:szCs w:val="22"/>
          <w14:ligatures w14:val="none"/>
        </w:rPr>
        <w:t xml:space="preserve"> research centers and institutes. These include: The Center for Child and Family Studies; The Institute for Families in Society; The I. </w:t>
      </w:r>
      <w:proofErr w:type="spellStart"/>
      <w:r w:rsidR="005E23CE">
        <w:rPr>
          <w:rFonts w:ascii="Arial" w:eastAsia="Arial" w:hAnsi="Arial" w:cs="Arial"/>
          <w:kern w:val="0"/>
          <w:sz w:val="22"/>
          <w:szCs w:val="22"/>
          <w14:ligatures w14:val="none"/>
        </w:rPr>
        <w:t>DeQuincey</w:t>
      </w:r>
      <w:proofErr w:type="spellEnd"/>
      <w:r w:rsidR="005E23CE">
        <w:rPr>
          <w:rFonts w:ascii="Arial" w:eastAsia="Arial" w:hAnsi="Arial" w:cs="Arial"/>
          <w:kern w:val="0"/>
          <w:sz w:val="22"/>
          <w:szCs w:val="22"/>
          <w14:ligatures w14:val="none"/>
        </w:rPr>
        <w:t xml:space="preserve"> Newman Institute for Peace and Social Justice, </w:t>
      </w:r>
      <w:proofErr w:type="spellStart"/>
      <w:r w:rsidR="005E23CE">
        <w:rPr>
          <w:rFonts w:ascii="Arial" w:eastAsia="Arial" w:hAnsi="Arial" w:cs="Arial"/>
          <w:kern w:val="0"/>
          <w:sz w:val="22"/>
          <w:szCs w:val="22"/>
          <w14:ligatures w14:val="none"/>
        </w:rPr>
        <w:t>SmartHOME</w:t>
      </w:r>
      <w:proofErr w:type="spellEnd"/>
      <w:r w:rsidR="005E23CE">
        <w:rPr>
          <w:rFonts w:ascii="Arial" w:eastAsia="Arial" w:hAnsi="Arial" w:cs="Arial"/>
          <w:kern w:val="0"/>
          <w:sz w:val="22"/>
          <w:szCs w:val="22"/>
          <w14:ligatures w14:val="none"/>
        </w:rPr>
        <w:t xml:space="preserve"> Center, and the South Carolina Center for Gerontology, </w:t>
      </w:r>
    </w:p>
    <w:p w14:paraId="79C94FF7" w14:textId="0E9E8725" w:rsidR="0097520C" w:rsidRPr="0097520C" w:rsidRDefault="005B7D38" w:rsidP="0097520C">
      <w:pPr>
        <w:widowControl w:val="0"/>
        <w:autoSpaceDE w:val="0"/>
        <w:autoSpaceDN w:val="0"/>
        <w:spacing w:before="248" w:line="230" w:lineRule="auto"/>
        <w:ind w:left="100" w:right="125"/>
        <w:rPr>
          <w:rFonts w:ascii="Arial" w:eastAsia="Arial" w:hAnsi="Arial" w:cs="Arial"/>
          <w:kern w:val="0"/>
          <w:sz w:val="22"/>
          <w:szCs w:val="22"/>
          <w14:ligatures w14:val="none"/>
        </w:rPr>
      </w:pPr>
      <w:r>
        <w:rPr>
          <w:rFonts w:ascii="Arial" w:eastAsia="Arial" w:hAnsi="Arial" w:cs="Arial"/>
          <w:b/>
          <w:bCs/>
          <w:kern w:val="0"/>
          <w:sz w:val="22"/>
          <w:szCs w:val="22"/>
          <w:u w:val="single"/>
          <w14:ligatures w14:val="none"/>
        </w:rPr>
        <w:t>C</w:t>
      </w:r>
      <w:r w:rsidR="00F94F4B">
        <w:rPr>
          <w:rFonts w:ascii="Arial" w:eastAsia="Arial" w:hAnsi="Arial" w:cs="Arial"/>
          <w:b/>
          <w:bCs/>
          <w:kern w:val="0"/>
          <w:sz w:val="22"/>
          <w:szCs w:val="22"/>
          <w:u w:val="single"/>
          <w14:ligatures w14:val="none"/>
        </w:rPr>
        <w:t>SW</w:t>
      </w:r>
      <w:r w:rsidRPr="001D032F">
        <w:rPr>
          <w:rFonts w:ascii="Arial" w:eastAsia="Arial" w:hAnsi="Arial" w:cs="Arial"/>
          <w:b/>
          <w:bCs/>
          <w:kern w:val="0"/>
          <w:sz w:val="22"/>
          <w:szCs w:val="22"/>
          <w:u w:val="single"/>
          <w14:ligatures w14:val="none"/>
        </w:rPr>
        <w:t xml:space="preserve"> </w:t>
      </w:r>
      <w:r>
        <w:rPr>
          <w:rFonts w:ascii="Arial" w:eastAsia="Arial" w:hAnsi="Arial" w:cs="Arial"/>
          <w:b/>
          <w:bCs/>
          <w:kern w:val="0"/>
          <w:sz w:val="22"/>
          <w:szCs w:val="22"/>
          <w:u w:val="single"/>
          <w14:ligatures w14:val="none"/>
        </w:rPr>
        <w:t xml:space="preserve">Research </w:t>
      </w:r>
      <w:del w:id="5" w:author="Iachini, Aidyn" w:date="2025-01-10T15:25:00Z" w16du:dateUtc="2025-01-10T20:25:00Z">
        <w:r w:rsidR="0097520C" w:rsidDel="00F66B0A">
          <w:rPr>
            <w:rFonts w:ascii="Arial" w:eastAsia="Arial" w:hAnsi="Arial" w:cs="Arial"/>
            <w:b/>
            <w:bCs/>
            <w:kern w:val="0"/>
            <w:sz w:val="22"/>
            <w:szCs w:val="22"/>
            <w:u w:val="single"/>
            <w14:ligatures w14:val="none"/>
          </w:rPr>
          <w:delText>Initatives</w:delText>
        </w:r>
      </w:del>
      <w:ins w:id="6" w:author="Iachini, Aidyn" w:date="2025-01-10T15:25:00Z" w16du:dateUtc="2025-01-10T20:25:00Z">
        <w:r w:rsidR="00F66B0A">
          <w:rPr>
            <w:rFonts w:ascii="Arial" w:eastAsia="Arial" w:hAnsi="Arial" w:cs="Arial"/>
            <w:b/>
            <w:bCs/>
            <w:kern w:val="0"/>
            <w:sz w:val="22"/>
            <w:szCs w:val="22"/>
            <w:u w:val="single"/>
            <w14:ligatures w14:val="none"/>
          </w:rPr>
          <w:t>Initiatives</w:t>
        </w:r>
      </w:ins>
      <w:r w:rsidRPr="001D032F">
        <w:rPr>
          <w:rFonts w:ascii="Arial" w:eastAsia="Arial" w:hAnsi="Arial" w:cs="Arial"/>
          <w:b/>
          <w:bCs/>
          <w:kern w:val="0"/>
          <w:sz w:val="22"/>
          <w:szCs w:val="22"/>
          <w14:ligatures w14:val="none"/>
        </w:rPr>
        <w:t>.</w:t>
      </w:r>
      <w:r w:rsidRPr="001D032F">
        <w:rPr>
          <w:rFonts w:ascii="Arial" w:eastAsia="Arial" w:hAnsi="Arial" w:cs="Arial"/>
          <w:kern w:val="0"/>
          <w:sz w:val="22"/>
          <w:szCs w:val="22"/>
          <w14:ligatures w14:val="none"/>
        </w:rPr>
        <w:t xml:space="preserve"> </w:t>
      </w:r>
      <w:r w:rsidR="0097520C">
        <w:rPr>
          <w:rFonts w:ascii="Arial" w:eastAsia="Arial" w:hAnsi="Arial" w:cs="Arial"/>
          <w:kern w:val="0"/>
          <w:sz w:val="22"/>
          <w:szCs w:val="22"/>
          <w14:ligatures w14:val="none"/>
        </w:rPr>
        <w:t>CSW p</w:t>
      </w:r>
      <w:r w:rsidR="0097520C" w:rsidRPr="0097520C">
        <w:rPr>
          <w:rFonts w:ascii="Arial" w:eastAsia="Arial" w:hAnsi="Arial" w:cs="Arial"/>
          <w:kern w:val="0"/>
          <w:sz w:val="22"/>
          <w:szCs w:val="22"/>
          <w14:ligatures w14:val="none"/>
        </w:rPr>
        <w:t>artner</w:t>
      </w:r>
      <w:r w:rsidR="0097520C">
        <w:rPr>
          <w:rFonts w:ascii="Arial" w:eastAsia="Arial" w:hAnsi="Arial" w:cs="Arial"/>
          <w:kern w:val="0"/>
          <w:sz w:val="22"/>
          <w:szCs w:val="22"/>
          <w14:ligatures w14:val="none"/>
        </w:rPr>
        <w:t>s</w:t>
      </w:r>
      <w:r w:rsidR="0097520C" w:rsidRPr="0097520C">
        <w:rPr>
          <w:rFonts w:ascii="Arial" w:eastAsia="Arial" w:hAnsi="Arial" w:cs="Arial"/>
          <w:kern w:val="0"/>
          <w:sz w:val="22"/>
          <w:szCs w:val="22"/>
          <w14:ligatures w14:val="none"/>
        </w:rPr>
        <w:t xml:space="preserve"> with an extensive network of organizations and agencies to advance scientific understanding and develop practical knowledge about social conditions, exploring causes and effects and piloting novel interventions. USC boasts a collaborative research environment, and our researchers frequently work with faculty from other disciplines, including nursing, medicine, public health, political science, engineering and computing.</w:t>
      </w:r>
      <w:r w:rsidR="0097520C">
        <w:rPr>
          <w:rFonts w:ascii="Arial" w:eastAsia="Arial" w:hAnsi="Arial" w:cs="Arial"/>
          <w:kern w:val="0"/>
          <w:sz w:val="22"/>
          <w:szCs w:val="22"/>
          <w14:ligatures w14:val="none"/>
        </w:rPr>
        <w:t xml:space="preserve"> </w:t>
      </w:r>
      <w:r w:rsidR="0097520C" w:rsidRPr="0097520C">
        <w:rPr>
          <w:rFonts w:ascii="Arial" w:eastAsia="Arial" w:hAnsi="Arial" w:cs="Arial"/>
          <w:kern w:val="0"/>
          <w:sz w:val="22"/>
          <w:szCs w:val="22"/>
          <w14:ligatures w14:val="none"/>
        </w:rPr>
        <w:t xml:space="preserve">Faculty are shedding light on the underpinnings of the opioid crisis and urban blight. </w:t>
      </w:r>
      <w:r w:rsidR="0097520C">
        <w:rPr>
          <w:rFonts w:ascii="Arial" w:eastAsia="Arial" w:hAnsi="Arial" w:cs="Arial"/>
          <w:kern w:val="0"/>
          <w:sz w:val="22"/>
          <w:szCs w:val="22"/>
          <w14:ligatures w14:val="none"/>
        </w:rPr>
        <w:t>CSW faculty are also</w:t>
      </w:r>
      <w:r w:rsidR="0097520C" w:rsidRPr="0097520C">
        <w:rPr>
          <w:rFonts w:ascii="Arial" w:eastAsia="Arial" w:hAnsi="Arial" w:cs="Arial"/>
          <w:kern w:val="0"/>
          <w:sz w:val="22"/>
          <w:szCs w:val="22"/>
          <w14:ligatures w14:val="none"/>
        </w:rPr>
        <w:t xml:space="preserve"> developing new strategies to prevent HIV infection, closing the rural health disparity gap by building a replicable telehealth module, identifying markers that drive success for undocumented youth, training corrections officers to understand the signs of mental health and designing a parent navigator program that improves health and education outcomes for children with autism and their families.</w:t>
      </w:r>
      <w:r w:rsidR="004974E9">
        <w:rPr>
          <w:rFonts w:ascii="Arial" w:eastAsia="Arial" w:hAnsi="Arial" w:cs="Arial"/>
          <w:kern w:val="0"/>
          <w:sz w:val="22"/>
          <w:szCs w:val="22"/>
          <w14:ligatures w14:val="none"/>
        </w:rPr>
        <w:t xml:space="preserve"> Research focus areas include: Aging; Children, Youth and Families; Criminal Justice; Health and Behavioral Health; Military; Community, Social and Economic Development. </w:t>
      </w:r>
    </w:p>
    <w:p w14:paraId="10649AD7" w14:textId="3B0DAA92" w:rsidR="005B7D38" w:rsidRPr="00F94F4B" w:rsidRDefault="005B7D38" w:rsidP="00F94F4B">
      <w:pPr>
        <w:widowControl w:val="0"/>
        <w:autoSpaceDE w:val="0"/>
        <w:autoSpaceDN w:val="0"/>
        <w:spacing w:before="248" w:line="230" w:lineRule="auto"/>
        <w:ind w:left="100" w:right="125"/>
      </w:pPr>
    </w:p>
    <w:p w14:paraId="62D0AD14" w14:textId="77777777" w:rsidR="00590D79" w:rsidRDefault="00590D79"/>
    <w:sectPr w:rsidR="00590D79" w:rsidSect="005B7D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D0277"/>
    <w:multiLevelType w:val="hybridMultilevel"/>
    <w:tmpl w:val="9F6C6222"/>
    <w:lvl w:ilvl="0" w:tplc="4E242144">
      <w:numFmt w:val="bullet"/>
      <w:lvlText w:val=""/>
      <w:lvlJc w:val="left"/>
      <w:pPr>
        <w:ind w:left="461" w:hanging="361"/>
      </w:pPr>
      <w:rPr>
        <w:rFonts w:ascii="Symbol" w:eastAsia="Symbol" w:hAnsi="Symbol" w:cs="Symbol" w:hint="default"/>
        <w:b w:val="0"/>
        <w:bCs w:val="0"/>
        <w:i w:val="0"/>
        <w:iCs w:val="0"/>
        <w:spacing w:val="0"/>
        <w:w w:val="100"/>
        <w:sz w:val="22"/>
        <w:szCs w:val="22"/>
        <w:lang w:val="en-US" w:eastAsia="en-US" w:bidi="ar-SA"/>
      </w:rPr>
    </w:lvl>
    <w:lvl w:ilvl="1" w:tplc="A516F124">
      <w:numFmt w:val="bullet"/>
      <w:lvlText w:val="•"/>
      <w:lvlJc w:val="left"/>
      <w:pPr>
        <w:ind w:left="1376" w:hanging="361"/>
      </w:pPr>
      <w:rPr>
        <w:lang w:val="en-US" w:eastAsia="en-US" w:bidi="ar-SA"/>
      </w:rPr>
    </w:lvl>
    <w:lvl w:ilvl="2" w:tplc="73C81890">
      <w:numFmt w:val="bullet"/>
      <w:lvlText w:val="•"/>
      <w:lvlJc w:val="left"/>
      <w:pPr>
        <w:ind w:left="2292" w:hanging="361"/>
      </w:pPr>
      <w:rPr>
        <w:lang w:val="en-US" w:eastAsia="en-US" w:bidi="ar-SA"/>
      </w:rPr>
    </w:lvl>
    <w:lvl w:ilvl="3" w:tplc="BBCE77FA">
      <w:numFmt w:val="bullet"/>
      <w:lvlText w:val="•"/>
      <w:lvlJc w:val="left"/>
      <w:pPr>
        <w:ind w:left="3208" w:hanging="361"/>
      </w:pPr>
      <w:rPr>
        <w:lang w:val="en-US" w:eastAsia="en-US" w:bidi="ar-SA"/>
      </w:rPr>
    </w:lvl>
    <w:lvl w:ilvl="4" w:tplc="32044552">
      <w:numFmt w:val="bullet"/>
      <w:lvlText w:val="•"/>
      <w:lvlJc w:val="left"/>
      <w:pPr>
        <w:ind w:left="4124" w:hanging="361"/>
      </w:pPr>
      <w:rPr>
        <w:lang w:val="en-US" w:eastAsia="en-US" w:bidi="ar-SA"/>
      </w:rPr>
    </w:lvl>
    <w:lvl w:ilvl="5" w:tplc="B2F02F14">
      <w:numFmt w:val="bullet"/>
      <w:lvlText w:val="•"/>
      <w:lvlJc w:val="left"/>
      <w:pPr>
        <w:ind w:left="5040" w:hanging="361"/>
      </w:pPr>
      <w:rPr>
        <w:lang w:val="en-US" w:eastAsia="en-US" w:bidi="ar-SA"/>
      </w:rPr>
    </w:lvl>
    <w:lvl w:ilvl="6" w:tplc="652A687E">
      <w:numFmt w:val="bullet"/>
      <w:lvlText w:val="•"/>
      <w:lvlJc w:val="left"/>
      <w:pPr>
        <w:ind w:left="5956" w:hanging="361"/>
      </w:pPr>
      <w:rPr>
        <w:lang w:val="en-US" w:eastAsia="en-US" w:bidi="ar-SA"/>
      </w:rPr>
    </w:lvl>
    <w:lvl w:ilvl="7" w:tplc="19843154">
      <w:numFmt w:val="bullet"/>
      <w:lvlText w:val="•"/>
      <w:lvlJc w:val="left"/>
      <w:pPr>
        <w:ind w:left="6872" w:hanging="361"/>
      </w:pPr>
      <w:rPr>
        <w:lang w:val="en-US" w:eastAsia="en-US" w:bidi="ar-SA"/>
      </w:rPr>
    </w:lvl>
    <w:lvl w:ilvl="8" w:tplc="CC80F29E">
      <w:numFmt w:val="bullet"/>
      <w:lvlText w:val="•"/>
      <w:lvlJc w:val="left"/>
      <w:pPr>
        <w:ind w:left="7788" w:hanging="361"/>
      </w:pPr>
      <w:rPr>
        <w:lang w:val="en-US" w:eastAsia="en-US" w:bidi="ar-SA"/>
      </w:rPr>
    </w:lvl>
  </w:abstractNum>
  <w:num w:numId="1" w16cid:durableId="181359536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achini, Aidyn">
    <w15:presenceInfo w15:providerId="AD" w15:userId="S::IACHINI@mailbox.sc.edu::1df2a13f-ff79-4c67-8043-f3a1206192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D38"/>
    <w:rsid w:val="004974E9"/>
    <w:rsid w:val="004F51B9"/>
    <w:rsid w:val="00533B61"/>
    <w:rsid w:val="0056109B"/>
    <w:rsid w:val="00590D79"/>
    <w:rsid w:val="005B7D38"/>
    <w:rsid w:val="005E23CE"/>
    <w:rsid w:val="008E313A"/>
    <w:rsid w:val="0097520C"/>
    <w:rsid w:val="009F29B9"/>
    <w:rsid w:val="00B6463B"/>
    <w:rsid w:val="00C3470C"/>
    <w:rsid w:val="00D00C8F"/>
    <w:rsid w:val="00E31F98"/>
    <w:rsid w:val="00EE3218"/>
    <w:rsid w:val="00EE495E"/>
    <w:rsid w:val="00F66B0A"/>
    <w:rsid w:val="00F934CE"/>
    <w:rsid w:val="00F94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F26CC"/>
  <w15:chartTrackingRefBased/>
  <w15:docId w15:val="{02538A4F-841C-4BF9-86D8-2420564F3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D38"/>
  </w:style>
  <w:style w:type="paragraph" w:styleId="Heading1">
    <w:name w:val="heading 1"/>
    <w:basedOn w:val="Normal"/>
    <w:next w:val="Normal"/>
    <w:link w:val="Heading1Char"/>
    <w:uiPriority w:val="9"/>
    <w:qFormat/>
    <w:rsid w:val="005B7D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7D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7D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7D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7D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7D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7D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7D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7D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D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7D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7D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7D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7D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7D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7D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7D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7D38"/>
    <w:rPr>
      <w:rFonts w:eastAsiaTheme="majorEastAsia" w:cstheme="majorBidi"/>
      <w:color w:val="272727" w:themeColor="text1" w:themeTint="D8"/>
    </w:rPr>
  </w:style>
  <w:style w:type="paragraph" w:styleId="Title">
    <w:name w:val="Title"/>
    <w:basedOn w:val="Normal"/>
    <w:next w:val="Normal"/>
    <w:link w:val="TitleChar"/>
    <w:uiPriority w:val="10"/>
    <w:qFormat/>
    <w:rsid w:val="005B7D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7D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7D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7D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7D38"/>
    <w:pPr>
      <w:spacing w:before="160"/>
      <w:jc w:val="center"/>
    </w:pPr>
    <w:rPr>
      <w:i/>
      <w:iCs/>
      <w:color w:val="404040" w:themeColor="text1" w:themeTint="BF"/>
    </w:rPr>
  </w:style>
  <w:style w:type="character" w:customStyle="1" w:styleId="QuoteChar">
    <w:name w:val="Quote Char"/>
    <w:basedOn w:val="DefaultParagraphFont"/>
    <w:link w:val="Quote"/>
    <w:uiPriority w:val="29"/>
    <w:rsid w:val="005B7D38"/>
    <w:rPr>
      <w:i/>
      <w:iCs/>
      <w:color w:val="404040" w:themeColor="text1" w:themeTint="BF"/>
    </w:rPr>
  </w:style>
  <w:style w:type="paragraph" w:styleId="ListParagraph">
    <w:name w:val="List Paragraph"/>
    <w:basedOn w:val="Normal"/>
    <w:uiPriority w:val="34"/>
    <w:qFormat/>
    <w:rsid w:val="005B7D38"/>
    <w:pPr>
      <w:ind w:left="720"/>
      <w:contextualSpacing/>
    </w:pPr>
  </w:style>
  <w:style w:type="character" w:styleId="IntenseEmphasis">
    <w:name w:val="Intense Emphasis"/>
    <w:basedOn w:val="DefaultParagraphFont"/>
    <w:uiPriority w:val="21"/>
    <w:qFormat/>
    <w:rsid w:val="005B7D38"/>
    <w:rPr>
      <w:i/>
      <w:iCs/>
      <w:color w:val="0F4761" w:themeColor="accent1" w:themeShade="BF"/>
    </w:rPr>
  </w:style>
  <w:style w:type="paragraph" w:styleId="IntenseQuote">
    <w:name w:val="Intense Quote"/>
    <w:basedOn w:val="Normal"/>
    <w:next w:val="Normal"/>
    <w:link w:val="IntenseQuoteChar"/>
    <w:uiPriority w:val="30"/>
    <w:qFormat/>
    <w:rsid w:val="005B7D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7D38"/>
    <w:rPr>
      <w:i/>
      <w:iCs/>
      <w:color w:val="0F4761" w:themeColor="accent1" w:themeShade="BF"/>
    </w:rPr>
  </w:style>
  <w:style w:type="character" w:styleId="IntenseReference">
    <w:name w:val="Intense Reference"/>
    <w:basedOn w:val="DefaultParagraphFont"/>
    <w:uiPriority w:val="32"/>
    <w:qFormat/>
    <w:rsid w:val="005B7D38"/>
    <w:rPr>
      <w:b/>
      <w:bCs/>
      <w:smallCaps/>
      <w:color w:val="0F4761" w:themeColor="accent1" w:themeShade="BF"/>
      <w:spacing w:val="5"/>
    </w:rPr>
  </w:style>
  <w:style w:type="paragraph" w:styleId="NormalWeb">
    <w:name w:val="Normal (Web)"/>
    <w:basedOn w:val="Normal"/>
    <w:uiPriority w:val="99"/>
    <w:semiHidden/>
    <w:unhideWhenUsed/>
    <w:rsid w:val="0097520C"/>
    <w:rPr>
      <w:rFonts w:ascii="Times New Roman" w:hAnsi="Times New Roman" w:cs="Times New Roman"/>
    </w:rPr>
  </w:style>
  <w:style w:type="paragraph" w:styleId="Revision">
    <w:name w:val="Revision"/>
    <w:hidden/>
    <w:uiPriority w:val="99"/>
    <w:semiHidden/>
    <w:rsid w:val="00F66B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020581">
      <w:bodyDiv w:val="1"/>
      <w:marLeft w:val="0"/>
      <w:marRight w:val="0"/>
      <w:marTop w:val="0"/>
      <w:marBottom w:val="0"/>
      <w:divBdr>
        <w:top w:val="none" w:sz="0" w:space="0" w:color="auto"/>
        <w:left w:val="none" w:sz="0" w:space="0" w:color="auto"/>
        <w:bottom w:val="none" w:sz="0" w:space="0" w:color="auto"/>
        <w:right w:val="none" w:sz="0" w:space="0" w:color="auto"/>
      </w:divBdr>
    </w:div>
    <w:div w:id="47815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1297</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Roark, Kasie</dc:creator>
  <cp:keywords/>
  <dc:description/>
  <cp:lastModifiedBy>Iachini, Aidyn</cp:lastModifiedBy>
  <cp:revision>3</cp:revision>
  <dcterms:created xsi:type="dcterms:W3CDTF">2025-01-10T20:25:00Z</dcterms:created>
  <dcterms:modified xsi:type="dcterms:W3CDTF">2025-01-10T20:25:00Z</dcterms:modified>
</cp:coreProperties>
</file>